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C175" w14:textId="77777777" w:rsidR="00D75042" w:rsidRPr="00116A09" w:rsidRDefault="00D75042" w:rsidP="00E15E2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noProof/>
          <w:color w:val="538135" w:themeColor="accent6" w:themeShade="BF"/>
          <w:sz w:val="32"/>
          <w:szCs w:val="32"/>
          <w:lang w:bidi="hi-IN"/>
        </w:rPr>
      </w:pPr>
      <w:bookmarkStart w:id="0" w:name="_Hlk120115449"/>
      <w:r w:rsidRPr="00116A09">
        <w:rPr>
          <w:rFonts w:ascii="Nirmala UI" w:hAnsi="Nirmala UI" w:cs="Nirmala UI"/>
          <w:b/>
          <w:bCs/>
          <w:noProof/>
          <w:color w:val="538135" w:themeColor="accent6" w:themeShade="BF"/>
          <w:sz w:val="32"/>
          <w:szCs w:val="32"/>
          <w:lang w:bidi="hi-IN"/>
        </w:rPr>
        <w:drawing>
          <wp:anchor distT="36576" distB="36576" distL="36576" distR="36576" simplePos="0" relativeHeight="251659264" behindDoc="0" locked="0" layoutInCell="1" allowOverlap="1" wp14:anchorId="4ACD4951" wp14:editId="2ED521E8">
            <wp:simplePos x="0" y="0"/>
            <wp:positionH relativeFrom="margin">
              <wp:posOffset>59055</wp:posOffset>
            </wp:positionH>
            <wp:positionV relativeFrom="paragraph">
              <wp:posOffset>259080</wp:posOffset>
            </wp:positionV>
            <wp:extent cx="741680" cy="733055"/>
            <wp:effectExtent l="0" t="0" r="1270" b="0"/>
            <wp:wrapNone/>
            <wp:docPr id="9" name="Picture 9" descr="Description: Description: Description: Description: Description: Description: Description: Description: Description: Description: Description: Description: Logo IIITDM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Logo IIITDM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46" cy="735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A09">
        <w:rPr>
          <w:rFonts w:ascii="Nirmala UI" w:hAnsi="Nirmala UI" w:cs="Nirmala UI" w:hint="cs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>भारतीय</w:t>
      </w:r>
      <w:r w:rsidRPr="00116A09">
        <w:rPr>
          <w:rFonts w:ascii="Times New Roman" w:hAnsi="Times New Roman" w:cs="Times New Roman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 xml:space="preserve"> </w:t>
      </w:r>
      <w:r w:rsidRPr="00116A09">
        <w:rPr>
          <w:rFonts w:ascii="Nirmala UI" w:hAnsi="Nirmala UI" w:cs="Nirmala UI" w:hint="cs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>सूचना</w:t>
      </w:r>
      <w:r w:rsidRPr="00116A09">
        <w:rPr>
          <w:rFonts w:ascii="Times New Roman" w:hAnsi="Times New Roman" w:cs="Times New Roman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 xml:space="preserve"> </w:t>
      </w:r>
      <w:r w:rsidRPr="00116A09">
        <w:rPr>
          <w:rFonts w:ascii="Nirmala UI" w:hAnsi="Nirmala UI" w:cs="Nirmala UI" w:hint="cs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>प्रौद्योगिकी</w:t>
      </w:r>
      <w:r w:rsidRPr="00116A09">
        <w:rPr>
          <w:rFonts w:ascii="Times New Roman" w:hAnsi="Times New Roman" w:cs="Times New Roman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 xml:space="preserve"> </w:t>
      </w:r>
      <w:r w:rsidRPr="00116A09">
        <w:rPr>
          <w:rFonts w:ascii="Nirmala UI" w:hAnsi="Nirmala UI" w:cs="Nirmala UI" w:hint="cs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>अभिकल्पना</w:t>
      </w:r>
      <w:r w:rsidRPr="00116A09">
        <w:rPr>
          <w:rFonts w:ascii="Times New Roman" w:hAnsi="Times New Roman" w:cs="Times New Roman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 xml:space="preserve"> </w:t>
      </w:r>
      <w:r w:rsidRPr="00116A09">
        <w:rPr>
          <w:rFonts w:ascii="Nirmala UI" w:hAnsi="Nirmala UI" w:cs="Nirmala UI" w:hint="cs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>एवं</w:t>
      </w:r>
      <w:r w:rsidRPr="00116A09">
        <w:rPr>
          <w:rFonts w:ascii="Times New Roman" w:hAnsi="Times New Roman" w:cs="Times New Roman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 xml:space="preserve"> </w:t>
      </w:r>
      <w:r w:rsidRPr="00116A09">
        <w:rPr>
          <w:rFonts w:ascii="Nirmala UI" w:hAnsi="Nirmala UI" w:cs="Nirmala UI" w:hint="cs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>विनिर्माण</w:t>
      </w:r>
      <w:r w:rsidRPr="00116A09">
        <w:rPr>
          <w:rFonts w:ascii="Times New Roman" w:hAnsi="Times New Roman" w:cs="Times New Roman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 xml:space="preserve"> </w:t>
      </w:r>
      <w:r w:rsidRPr="00116A09">
        <w:rPr>
          <w:rFonts w:ascii="Nirmala UI" w:hAnsi="Nirmala UI" w:cs="Nirmala UI" w:hint="cs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>संस्थान</w:t>
      </w:r>
      <w:r w:rsidRPr="00116A09">
        <w:rPr>
          <w:rFonts w:ascii="Times New Roman" w:hAnsi="Times New Roman" w:cs="Times New Roman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 xml:space="preserve"> </w:t>
      </w:r>
      <w:r w:rsidRPr="00116A09">
        <w:rPr>
          <w:rFonts w:ascii="Nirmala UI" w:hAnsi="Nirmala UI" w:cs="Nirmala UI" w:hint="cs"/>
          <w:b/>
          <w:bCs/>
          <w:noProof/>
          <w:color w:val="538135" w:themeColor="accent6" w:themeShade="BF"/>
          <w:sz w:val="32"/>
          <w:szCs w:val="32"/>
          <w:cs/>
          <w:lang w:bidi="hi-IN"/>
        </w:rPr>
        <w:t>कर्नूल</w:t>
      </w:r>
    </w:p>
    <w:p w14:paraId="6B9E662A" w14:textId="77777777" w:rsidR="00D75042" w:rsidRPr="00116A09" w:rsidRDefault="00D75042" w:rsidP="00D750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28"/>
        </w:rPr>
      </w:pPr>
      <w:r w:rsidRPr="00116A09">
        <w:rPr>
          <w:rFonts w:ascii="Times New Roman" w:hAnsi="Times New Roman" w:cs="Times New Roman"/>
          <w:b/>
          <w:color w:val="1F4E79" w:themeColor="accent5" w:themeShade="80"/>
          <w:sz w:val="32"/>
          <w:szCs w:val="28"/>
        </w:rPr>
        <w:t>INDIAN INSTITUTE OF INFORMATION TECHNOLOGY</w:t>
      </w:r>
    </w:p>
    <w:p w14:paraId="36C25018" w14:textId="77777777" w:rsidR="00D75042" w:rsidRPr="00116A09" w:rsidRDefault="00D75042" w:rsidP="00D750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4E79" w:themeColor="accent5" w:themeShade="80"/>
          <w:sz w:val="32"/>
          <w:szCs w:val="28"/>
        </w:rPr>
      </w:pPr>
      <w:r w:rsidRPr="00116A09">
        <w:rPr>
          <w:rFonts w:ascii="Times New Roman" w:hAnsi="Times New Roman" w:cs="Times New Roman"/>
          <w:b/>
          <w:color w:val="1F4E79" w:themeColor="accent5" w:themeShade="80"/>
          <w:sz w:val="32"/>
          <w:szCs w:val="28"/>
        </w:rPr>
        <w:t>DESIGN AND MANUFACTURING KURNOOL</w:t>
      </w:r>
    </w:p>
    <w:p w14:paraId="578785DA" w14:textId="5E611A62" w:rsidR="00D75042" w:rsidRDefault="00D75042" w:rsidP="00D75042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7B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(An Institute of National Importance under Ministry of Education, Govt. of India)</w:t>
      </w:r>
    </w:p>
    <w:p w14:paraId="4268D557" w14:textId="1824FF41" w:rsidR="00D75042" w:rsidRPr="00127BEB" w:rsidRDefault="00D75042" w:rsidP="00D75042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right="261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27B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</w:p>
    <w:bookmarkEnd w:id="0"/>
    <w:p w14:paraId="12DB138A" w14:textId="16174311" w:rsidR="009A7D67" w:rsidRPr="009A7D67" w:rsidRDefault="009A7D67" w:rsidP="009A7D6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7D67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 FORM</w:t>
      </w:r>
      <w:r w:rsidR="00796F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4928D100" w14:textId="77777777" w:rsidR="009A7D67" w:rsidRDefault="009A7D67" w:rsidP="008175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B973CF" w14:textId="5E9B6E48" w:rsidR="009A7D67" w:rsidRDefault="009A7D67" w:rsidP="009A7D6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Note: </w:t>
      </w:r>
      <w:r w:rsidRPr="009A7D67">
        <w:rPr>
          <w:rFonts w:ascii="Times New Roman" w:hAnsi="Times New Roman" w:cs="Times New Roman"/>
          <w:b/>
          <w:bCs/>
          <w:sz w:val="24"/>
          <w:szCs w:val="24"/>
        </w:rPr>
        <w:t>Please read the instruction carefully given in the notification before filling the application form. Fill this form using blue/black pen only.  Furnishing of incorrect information/suppression of information would lead to rejection of application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55856C4" w14:textId="77777777" w:rsidR="009A7D67" w:rsidRDefault="009A7D67" w:rsidP="008175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B22198" w14:textId="7AAB67FD" w:rsidR="00D75042" w:rsidRPr="00D75042" w:rsidRDefault="009E30A3" w:rsidP="008175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496B5" wp14:editId="72628AA6">
                <wp:simplePos x="0" y="0"/>
                <wp:positionH relativeFrom="column">
                  <wp:posOffset>5707380</wp:posOffset>
                </wp:positionH>
                <wp:positionV relativeFrom="paragraph">
                  <wp:posOffset>141605</wp:posOffset>
                </wp:positionV>
                <wp:extent cx="123825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7559" w14:textId="54365C8E" w:rsidR="007E251E" w:rsidRPr="00A25D94" w:rsidRDefault="009A7D67" w:rsidP="007E25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Please </w:t>
                            </w:r>
                            <w:r w:rsidR="007E251E" w:rsidRPr="00A25D9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Paste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your recent colour photograph of size 4.5cm x 3.5 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496B5" id="Rectangle 1" o:spid="_x0000_s1026" style="position:absolute;left:0;text-align:left;margin-left:449.4pt;margin-top:11.15pt;width:97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" fillcolor="white [3212]" strokecolor="#1f3763 [1604]" strokeweight="1pt">
                <v:textbox>
                  <w:txbxContent>
                    <w:p w14:paraId="54B87559" w14:textId="54365C8E" w:rsidR="007E251E" w:rsidRPr="00A25D94" w:rsidRDefault="009A7D67" w:rsidP="007E251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Please </w:t>
                      </w:r>
                      <w:r w:rsidR="007E251E" w:rsidRPr="00A25D9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Paste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your recent colour photograph of size 4.5cm x 3.5 cm.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405" w:tblpY="-76"/>
        <w:tblW w:w="0" w:type="auto"/>
        <w:tblLook w:val="04A0" w:firstRow="1" w:lastRow="0" w:firstColumn="1" w:lastColumn="0" w:noHBand="0" w:noVBand="1"/>
      </w:tblPr>
      <w:tblGrid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</w:tblGrid>
      <w:tr w:rsidR="009E30A3" w14:paraId="24824624" w14:textId="65ACFA78" w:rsidTr="00334F24">
        <w:tc>
          <w:tcPr>
            <w:tcW w:w="417" w:type="dxa"/>
          </w:tcPr>
          <w:p w14:paraId="0C1B9D51" w14:textId="52ED2C5B" w:rsidR="009E30A3" w:rsidRPr="00B95AA2" w:rsidRDefault="009E30A3" w:rsidP="007B741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1A6EE7B2" w14:textId="47ECF9DA" w:rsidR="009E30A3" w:rsidRPr="00B95AA2" w:rsidRDefault="009E30A3" w:rsidP="007B741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2BBB6524" w14:textId="748ABBEF" w:rsidR="009E30A3" w:rsidRPr="00B95AA2" w:rsidRDefault="009E30A3" w:rsidP="007B741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4F23E8E0" w14:textId="32753E70" w:rsidR="009E30A3" w:rsidRPr="00B95AA2" w:rsidRDefault="009E30A3" w:rsidP="007B741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2FA9A833" w14:textId="68FDB998" w:rsidR="009E30A3" w:rsidRPr="00B95AA2" w:rsidRDefault="009E30A3" w:rsidP="007B741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1AA689AA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</w:tcPr>
          <w:p w14:paraId="01FC1022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</w:tcPr>
          <w:p w14:paraId="3E03A5DE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</w:tcPr>
          <w:p w14:paraId="2CFF145D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</w:tcPr>
          <w:p w14:paraId="50BCEEAE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7" w:type="dxa"/>
          </w:tcPr>
          <w:p w14:paraId="7B1D5A35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</w:tcPr>
          <w:p w14:paraId="301A8AA8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</w:tcPr>
          <w:p w14:paraId="0DCBB3C0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</w:tcPr>
          <w:p w14:paraId="3135F905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18" w:type="dxa"/>
          </w:tcPr>
          <w:p w14:paraId="3811C554" w14:textId="77777777" w:rsidR="009E30A3" w:rsidRDefault="009E30A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3E4797FC" w14:textId="52E35520" w:rsidR="007B7413" w:rsidRPr="00A5281B" w:rsidRDefault="00D75042" w:rsidP="00817519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A5281B">
        <w:rPr>
          <w:rFonts w:ascii="Times New Roman" w:hAnsi="Times New Roman" w:cs="Times New Roman"/>
          <w:b/>
          <w:bCs/>
          <w:sz w:val="30"/>
          <w:szCs w:val="30"/>
        </w:rPr>
        <w:t>Post Applied for:</w:t>
      </w:r>
      <w:r w:rsidR="0081751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B741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tbl>
      <w:tblPr>
        <w:tblStyle w:val="TableGrid"/>
        <w:tblpPr w:leftFromText="180" w:rightFromText="180" w:vertAnchor="text" w:horzAnchor="margin" w:tblpX="2405" w:tblpY="-76"/>
        <w:tblW w:w="0" w:type="auto"/>
        <w:tblLook w:val="04A0" w:firstRow="1" w:lastRow="0" w:firstColumn="1" w:lastColumn="0" w:noHBand="0" w:noVBand="1"/>
      </w:tblPr>
      <w:tblGrid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</w:tblGrid>
      <w:tr w:rsidR="009E30A3" w14:paraId="0712C54E" w14:textId="77777777" w:rsidTr="002152BD">
        <w:trPr>
          <w:trHeight w:val="558"/>
        </w:trPr>
        <w:tc>
          <w:tcPr>
            <w:tcW w:w="417" w:type="dxa"/>
          </w:tcPr>
          <w:p w14:paraId="710636D2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167214B2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3190B4A0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176E2E4D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78F30115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1D7D7CEA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722DE144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6527D9BF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44D971E4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64F31B2E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</w:tcPr>
          <w:p w14:paraId="5D66AE5E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473C3340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6B86F5B0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338C602B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2B521595" w14:textId="77777777" w:rsidR="009E30A3" w:rsidRPr="00B95AA2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4B4339" w14:textId="3545DA11" w:rsidR="00D75042" w:rsidRPr="004F7508" w:rsidRDefault="00132F78" w:rsidP="00817519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4F7508">
        <w:rPr>
          <w:rFonts w:ascii="Times New Roman" w:hAnsi="Times New Roman" w:cs="Times New Roman"/>
          <w:b/>
          <w:bCs/>
          <w:sz w:val="30"/>
          <w:szCs w:val="30"/>
        </w:rPr>
        <w:t>Department:</w:t>
      </w:r>
    </w:p>
    <w:p w14:paraId="7C236F2C" w14:textId="766CDDB2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</w:p>
    <w:p w14:paraId="06090261" w14:textId="3EFE07CA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171" w:tblpY="2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9E30A3" w14:paraId="4CE6DCB7" w14:textId="77777777" w:rsidTr="009E30A3">
        <w:trPr>
          <w:trHeight w:val="410"/>
        </w:trPr>
        <w:tc>
          <w:tcPr>
            <w:tcW w:w="491" w:type="dxa"/>
          </w:tcPr>
          <w:p w14:paraId="2913AF3B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33626F9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F8215AA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C861AA9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FB9A1A1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F7A8E55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BB31BA2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137FE00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C18326B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7532CB4" w14:textId="77777777" w:rsidR="009E30A3" w:rsidRDefault="009E30A3" w:rsidP="009E30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EE35B1" w14:textId="64BB7DE2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Full Name in Block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Letters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4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0AF03C8" w14:textId="5275AE5E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171" w:tblpY="2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9E30A3" w14:paraId="2F9029B8" w14:textId="77777777" w:rsidTr="003B27B2">
        <w:trPr>
          <w:trHeight w:val="410"/>
        </w:trPr>
        <w:tc>
          <w:tcPr>
            <w:tcW w:w="491" w:type="dxa"/>
          </w:tcPr>
          <w:p w14:paraId="67C99021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AAB2977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3628E26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6F4326E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13F6BA4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9116FEF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CFFF93F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3099C0F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2B4D1CD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DE183F5" w14:textId="77777777" w:rsidR="009E30A3" w:rsidRDefault="009E30A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AF367A" w14:textId="77777777" w:rsidR="009E30A3" w:rsidRDefault="009E30A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8CD9C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FFB2" w14:textId="77777777" w:rsidR="007E251E" w:rsidRDefault="007E251E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AD6B6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Father’s/Spouse Name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="00DD2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6D0466C7" w14:textId="77777777" w:rsidTr="003B27B2">
        <w:trPr>
          <w:trHeight w:val="410"/>
        </w:trPr>
        <w:tc>
          <w:tcPr>
            <w:tcW w:w="491" w:type="dxa"/>
          </w:tcPr>
          <w:p w14:paraId="262BDD0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BCC533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8A1BC8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FCB370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20ADE2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5F9A3D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50F1385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E6CB9C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C2090D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86157C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970644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7C2BC9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4CB03A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B57894A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283AA623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FCDFC7" w14:textId="4312CEF8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44566" w14:textId="77777777" w:rsidR="007E251E" w:rsidRDefault="007E251E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F0B48" w14:textId="77777777" w:rsidR="007E251E" w:rsidRDefault="007E251E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19419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Permanent Address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="007B7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759706D5" w14:textId="77777777" w:rsidTr="003B27B2">
        <w:trPr>
          <w:trHeight w:val="410"/>
        </w:trPr>
        <w:tc>
          <w:tcPr>
            <w:tcW w:w="491" w:type="dxa"/>
          </w:tcPr>
          <w:p w14:paraId="231B5F52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C24974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2CBFAA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65C72C5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3ABEB0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565126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17F307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77215A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EB6514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359234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DAB38C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CAD156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71B3A0E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A8F0DEB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6D15BA3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0000D4" w14:textId="0A9CEECB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3FDDA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42EF0387" w14:textId="77777777" w:rsidTr="003B27B2">
        <w:trPr>
          <w:trHeight w:val="410"/>
        </w:trPr>
        <w:tc>
          <w:tcPr>
            <w:tcW w:w="491" w:type="dxa"/>
          </w:tcPr>
          <w:p w14:paraId="3DEE14A3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19A836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FB036F3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638E005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EF6EE3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21CA77E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0525082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0E76CD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948016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A6A78DA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1AB120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ADF26F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DE63003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2CCDDFA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086C6F1B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E9BF77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79ED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794625F5" w14:textId="77777777" w:rsidTr="003B27B2">
        <w:trPr>
          <w:trHeight w:val="410"/>
        </w:trPr>
        <w:tc>
          <w:tcPr>
            <w:tcW w:w="491" w:type="dxa"/>
          </w:tcPr>
          <w:p w14:paraId="66671CA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CC36D0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03A025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C781C1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6DB8F4D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015661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FFAA0D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CF9A80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0B016D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E69317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49A6EC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398A10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165A5F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39CBF4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5F63231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4EC16B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0914B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2CE6A56C" w14:textId="77777777" w:rsidTr="003B27B2">
        <w:trPr>
          <w:trHeight w:val="410"/>
        </w:trPr>
        <w:tc>
          <w:tcPr>
            <w:tcW w:w="491" w:type="dxa"/>
          </w:tcPr>
          <w:p w14:paraId="132B2AD5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A16E68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B97796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D1937A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B79470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6A6C250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679710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BF2A81D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728105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707AF1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CD5359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A759DBA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D30A11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D9FE15E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6995A4F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F1E6E1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ADEC7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494EE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64FC5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Communication Address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A7D6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:</w:t>
      </w:r>
      <w:proofErr w:type="gramEnd"/>
      <w:r w:rsidR="007B7413" w:rsidRPr="009A7D6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3F11DA28" w14:textId="77777777" w:rsidTr="003B27B2">
        <w:trPr>
          <w:trHeight w:val="410"/>
        </w:trPr>
        <w:tc>
          <w:tcPr>
            <w:tcW w:w="491" w:type="dxa"/>
          </w:tcPr>
          <w:p w14:paraId="162EF03E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1C32C6E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78C2A63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742FB2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FAA8D5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CFD31F2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8720DF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A8EC313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1DEA3E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5424290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A0054E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9C5B31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073D09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616384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1D78D1B5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3E44EC" w14:textId="64E0BED8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75B1BAB6" w14:textId="77777777" w:rsidTr="003B27B2">
        <w:trPr>
          <w:trHeight w:val="410"/>
        </w:trPr>
        <w:tc>
          <w:tcPr>
            <w:tcW w:w="491" w:type="dxa"/>
          </w:tcPr>
          <w:p w14:paraId="2AEAFC5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3E0285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9797AEA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46D118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746AD4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D717372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466DEA5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97807BA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CCD55B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C5E441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76714CE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895CC4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5CA5E10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F877455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0A86EFF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2EDF2B" w14:textId="0634404D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38EFC" w14:textId="40E11830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360F5BA6" w14:textId="77777777" w:rsidTr="003B27B2">
        <w:trPr>
          <w:trHeight w:val="410"/>
        </w:trPr>
        <w:tc>
          <w:tcPr>
            <w:tcW w:w="491" w:type="dxa"/>
          </w:tcPr>
          <w:p w14:paraId="3E54D75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7D6354A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FC74E6B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C18465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A4F984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A90B9E0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D378C0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704F272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3D5AE7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7930E22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F91EE5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C715E1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4337412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4F8969B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1FB67767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69BD96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BE986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3A768A50" w14:textId="77777777" w:rsidTr="003B27B2">
        <w:trPr>
          <w:trHeight w:val="410"/>
        </w:trPr>
        <w:tc>
          <w:tcPr>
            <w:tcW w:w="491" w:type="dxa"/>
          </w:tcPr>
          <w:p w14:paraId="0245BEF1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8BADD6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3CC653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353FF5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87893D0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4CB642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9CE4B50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A2C34C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CF15B4E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248B533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A5C34BA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E5F9D2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51DF734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9A16BA5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30AB660B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04B5A1" w14:textId="77777777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D16ED" w14:textId="77777777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C7766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Email 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="00DD2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</w:tblGrid>
      <w:tr w:rsidR="007B7413" w14:paraId="0CF5D25F" w14:textId="77777777" w:rsidTr="003B27B2">
        <w:trPr>
          <w:trHeight w:val="410"/>
        </w:trPr>
        <w:tc>
          <w:tcPr>
            <w:tcW w:w="491" w:type="dxa"/>
          </w:tcPr>
          <w:p w14:paraId="0C6D69D0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C80F773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AA1DB08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E5C9D1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2037DB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AFB4AD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57421F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348734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D7B1D26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719F0AE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9330DB0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6A107E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AB9297F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C79BB49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1512CAAC" w14:textId="77777777" w:rsidR="007B7413" w:rsidRDefault="007B7413" w:rsidP="003B27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97ED04" w14:textId="77777777" w:rsidR="007B7413" w:rsidRDefault="00BD578F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E12D4D" w14:textId="77777777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2EBCF" w14:textId="77777777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CB50D" w14:textId="77777777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216" w:tblpY="64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B7413" w14:paraId="1C3F79C6" w14:textId="77777777" w:rsidTr="007B7413">
        <w:trPr>
          <w:trHeight w:val="410"/>
        </w:trPr>
        <w:tc>
          <w:tcPr>
            <w:tcW w:w="491" w:type="dxa"/>
          </w:tcPr>
          <w:p w14:paraId="3D3DA541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0F97460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CF23E78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4537941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15F9B23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BCF768B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1036A65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B156B7F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FC9D9EE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DBA3D6D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25AC6E" w14:textId="536D2CCE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Mobile Number:</w:t>
      </w:r>
      <w:r w:rsidR="00DD2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AE8682" w14:textId="76FB4F7F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0970C" w14:textId="210E37F3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536E0" w14:textId="77777777" w:rsidR="001424C3" w:rsidRDefault="001424C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231" w:tblpY="116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B7413" w14:paraId="2C606CB0" w14:textId="77777777" w:rsidTr="007B7413">
        <w:trPr>
          <w:trHeight w:val="410"/>
        </w:trPr>
        <w:tc>
          <w:tcPr>
            <w:tcW w:w="491" w:type="dxa"/>
          </w:tcPr>
          <w:p w14:paraId="547843E8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4D20648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847BA52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2C39E2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597FBA5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29D8D82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14A8047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2280BA6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5538957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0C8A4A1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2D91E7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Date of Birth (dd/mm/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B49B850" w14:textId="53BBD6D5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72B8BC59" w14:textId="77777777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231" w:tblpY="68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B7413" w14:paraId="5D1B1D4E" w14:textId="77777777" w:rsidTr="007B7413">
        <w:trPr>
          <w:trHeight w:val="410"/>
        </w:trPr>
        <w:tc>
          <w:tcPr>
            <w:tcW w:w="491" w:type="dxa"/>
          </w:tcPr>
          <w:p w14:paraId="0B2EE06A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063E8E0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3E98CDA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1CD58DF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DD71609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F754BD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1EC02A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62F72D4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554E9AF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595C109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4596D7" w14:textId="2FC750B8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Age as on </w:t>
      </w:r>
      <w:r w:rsidR="00D46CF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C0038">
        <w:rPr>
          <w:rFonts w:ascii="Times New Roman" w:hAnsi="Times New Roman" w:cs="Times New Roman"/>
          <w:b/>
          <w:bCs/>
          <w:sz w:val="24"/>
          <w:szCs w:val="24"/>
        </w:rPr>
        <w:t>.10.2024</w:t>
      </w:r>
      <w:r w:rsidRPr="002152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E251E" w:rsidRPr="00215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4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2215243" w14:textId="080B0EDB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5A731C" w14:textId="1348399F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752F1" w14:textId="77777777" w:rsidR="00BC0FD5" w:rsidRDefault="00BC0FD5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186" w:tblpY="-1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B7413" w14:paraId="6DBB0822" w14:textId="77777777" w:rsidTr="007B7413">
        <w:trPr>
          <w:trHeight w:val="410"/>
        </w:trPr>
        <w:tc>
          <w:tcPr>
            <w:tcW w:w="491" w:type="dxa"/>
          </w:tcPr>
          <w:p w14:paraId="42E55AA9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3D3DCF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1D1965A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081B644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B3A11B1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DC5759D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B3DE3DD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05B4C96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995CBEA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2BCBD68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780275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Gender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D2ACFD" w14:textId="5CF2E640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156" w:tblpY="182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B7413" w14:paraId="08D3FE99" w14:textId="77777777" w:rsidTr="007B7413">
        <w:trPr>
          <w:trHeight w:val="410"/>
        </w:trPr>
        <w:tc>
          <w:tcPr>
            <w:tcW w:w="491" w:type="dxa"/>
          </w:tcPr>
          <w:p w14:paraId="163BF007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473F33E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F475BED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F9E7B19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DE54C6A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0B172A6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28812C4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9448F1E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633484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8694049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647540" w14:textId="77777777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EC1D7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Nationality:</w:t>
      </w:r>
      <w:r w:rsidR="007E2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E379AC" w14:textId="540644EB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0F403" w14:textId="6395BAA5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636A5" w14:textId="77777777" w:rsidR="00BC0FD5" w:rsidRDefault="00BC0FD5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966" w:tblpY="32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</w:tblGrid>
      <w:tr w:rsidR="007B7413" w14:paraId="5167EF9F" w14:textId="77777777" w:rsidTr="007B7413">
        <w:trPr>
          <w:trHeight w:val="410"/>
        </w:trPr>
        <w:tc>
          <w:tcPr>
            <w:tcW w:w="491" w:type="dxa"/>
          </w:tcPr>
          <w:p w14:paraId="060C7491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6E0A4B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31C93C5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0AB2BA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Category (SC/ST/OBC/EWS/UR):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56BAA46" w14:textId="41161404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996" w:tblpY="155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B7413" w14:paraId="419BE4A2" w14:textId="77777777" w:rsidTr="007B7413">
        <w:trPr>
          <w:trHeight w:val="410"/>
        </w:trPr>
        <w:tc>
          <w:tcPr>
            <w:tcW w:w="491" w:type="dxa"/>
          </w:tcPr>
          <w:p w14:paraId="3373EB55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117DF05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BD36CB4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8FDFD79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2F1E642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51B454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23E4DDA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B3D647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D44BD0B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1151A3A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77B2E0" w14:textId="77777777" w:rsidR="007B7413" w:rsidRDefault="007B7413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655F0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Marital Status:</w:t>
      </w:r>
      <w:r w:rsidR="007B741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2222809" w14:textId="5B620D55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2118B" w14:textId="535DCBF4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011" w:tblpY="161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</w:tblGrid>
      <w:tr w:rsidR="007B7413" w14:paraId="42F655D3" w14:textId="77777777" w:rsidTr="007B7413">
        <w:trPr>
          <w:trHeight w:val="410"/>
        </w:trPr>
        <w:tc>
          <w:tcPr>
            <w:tcW w:w="491" w:type="dxa"/>
          </w:tcPr>
          <w:p w14:paraId="77FD2B6D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4677F600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3252C27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663DC9" w14:textId="77777777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4B275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Person with Disability (Yes/No):</w:t>
      </w:r>
      <w:r w:rsidR="007E25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CA9BF72" w14:textId="30BF203E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981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B7413" w14:paraId="684633C3" w14:textId="77777777" w:rsidTr="007B7413">
        <w:trPr>
          <w:trHeight w:val="410"/>
        </w:trPr>
        <w:tc>
          <w:tcPr>
            <w:tcW w:w="491" w:type="dxa"/>
          </w:tcPr>
          <w:p w14:paraId="4779F2AA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2C5F4FF5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F8B2891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8A03636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54CB944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B6C4516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3A33F99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8CBABEC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88F4053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AA35D7B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741DDD" w14:textId="77777777" w:rsidR="007B7413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yes, mention disability type</w:t>
      </w:r>
      <w:r w:rsidR="007B7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05A3E9" w14:textId="6F27299B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BD924" w14:textId="7125FBF0" w:rsidR="00D75042" w:rsidRDefault="00D75042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026" w:tblpY="185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</w:tblGrid>
      <w:tr w:rsidR="007B7413" w14:paraId="5771CC12" w14:textId="77777777" w:rsidTr="007B7413">
        <w:trPr>
          <w:trHeight w:val="410"/>
        </w:trPr>
        <w:tc>
          <w:tcPr>
            <w:tcW w:w="491" w:type="dxa"/>
          </w:tcPr>
          <w:p w14:paraId="41A2B840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A833A7B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767423F" w14:textId="77777777" w:rsidR="007B7413" w:rsidRDefault="007B7413" w:rsidP="007B741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C7F04F" w14:textId="77777777" w:rsidR="00BC0FD5" w:rsidRDefault="00BC0FD5" w:rsidP="00817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96FE2" w14:textId="77777777" w:rsidR="007B7413" w:rsidRDefault="00D75042" w:rsidP="00D750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Ex-Servicemen (Yes/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No)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E2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2DC7F8" w14:textId="120670E3" w:rsidR="007E251E" w:rsidRDefault="007E251E" w:rsidP="00D750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CA1E" w14:textId="7C909B9B" w:rsidR="001424C3" w:rsidRDefault="001424C3" w:rsidP="001424C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Payment reference number: </w:t>
      </w:r>
    </w:p>
    <w:tbl>
      <w:tblPr>
        <w:tblStyle w:val="TableGrid"/>
        <w:tblpPr w:leftFromText="180" w:rightFromText="180" w:vertAnchor="text" w:horzAnchor="page" w:tblpX="4981" w:tblpY="-67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1424C3" w14:paraId="7442F681" w14:textId="77777777" w:rsidTr="005D08DC">
        <w:trPr>
          <w:trHeight w:val="410"/>
        </w:trPr>
        <w:tc>
          <w:tcPr>
            <w:tcW w:w="491" w:type="dxa"/>
          </w:tcPr>
          <w:p w14:paraId="6A3397F8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859F257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DB2C701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E892B36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F4B72CA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C7F5D63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D2E8D09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DE56598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4772B19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ABD1E5E" w14:textId="77777777" w:rsidR="001424C3" w:rsidRDefault="001424C3" w:rsidP="005D08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255D9A" w14:textId="4A36C030" w:rsidR="001424C3" w:rsidRDefault="00C52FFE" w:rsidP="00D750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tbl>
      <w:tblPr>
        <w:tblStyle w:val="TableGrid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073"/>
        <w:gridCol w:w="1332"/>
        <w:gridCol w:w="709"/>
        <w:gridCol w:w="854"/>
        <w:gridCol w:w="992"/>
        <w:gridCol w:w="145"/>
        <w:gridCol w:w="1276"/>
        <w:gridCol w:w="139"/>
        <w:gridCol w:w="1213"/>
        <w:gridCol w:w="15"/>
        <w:gridCol w:w="1558"/>
        <w:gridCol w:w="38"/>
        <w:gridCol w:w="155"/>
        <w:gridCol w:w="28"/>
      </w:tblGrid>
      <w:tr w:rsidR="007E251E" w:rsidRPr="00924AE1" w14:paraId="272C92C1" w14:textId="77777777" w:rsidTr="00A25D94">
        <w:trPr>
          <w:gridAfter w:val="3"/>
          <w:wAfter w:w="221" w:type="dxa"/>
          <w:trHeight w:val="596"/>
          <w:jc w:val="center"/>
        </w:trPr>
        <w:tc>
          <w:tcPr>
            <w:tcW w:w="3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636FA" w14:textId="5D25844C" w:rsidR="007E251E" w:rsidRPr="00924AE1" w:rsidRDefault="007E251E" w:rsidP="009A7D67">
            <w:pPr>
              <w:ind w:hanging="105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C52FFE"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lang w:val="en-US"/>
              </w:rPr>
              <w:t>. Qualifications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7E692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53480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BD496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76046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538D8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28105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E251E" w:rsidRPr="00924AE1" w14:paraId="625BD70A" w14:textId="77777777" w:rsidTr="00A25D94">
        <w:trPr>
          <w:gridAfter w:val="3"/>
          <w:wAfter w:w="221" w:type="dxa"/>
          <w:trHeight w:val="596"/>
          <w:jc w:val="center"/>
        </w:trPr>
        <w:tc>
          <w:tcPr>
            <w:tcW w:w="3112" w:type="dxa"/>
            <w:gridSpan w:val="3"/>
            <w:tcBorders>
              <w:top w:val="single" w:sz="4" w:space="0" w:color="auto"/>
            </w:tcBorders>
            <w:vAlign w:val="center"/>
          </w:tcPr>
          <w:p w14:paraId="7406CC5A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Examination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3DA9B85" w14:textId="77777777" w:rsidR="007E251E" w:rsidRPr="00924AE1" w:rsidRDefault="007E251E" w:rsidP="00EA678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Year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348D1CDA" w14:textId="77777777" w:rsidR="007E251E" w:rsidRPr="00924AE1" w:rsidRDefault="007E251E" w:rsidP="00EA678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98A160" w14:textId="77777777" w:rsidR="007E251E" w:rsidRPr="00FD40E5" w:rsidRDefault="007E251E" w:rsidP="00FD40E5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40E5">
              <w:rPr>
                <w:rFonts w:ascii="Times New Roman" w:hAnsi="Times New Roman" w:cs="Times New Roman"/>
                <w:b/>
                <w:bCs/>
                <w:lang w:val="en-US"/>
              </w:rPr>
              <w:t>% / CGPA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07A5BECC" w14:textId="65A95B80" w:rsidR="007E251E" w:rsidRPr="00FD40E5" w:rsidRDefault="007E251E" w:rsidP="00FD40E5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40E5">
              <w:rPr>
                <w:rFonts w:ascii="Times New Roman" w:hAnsi="Times New Roman" w:cs="Times New Roman"/>
                <w:b/>
                <w:bCs/>
                <w:lang w:val="en-US"/>
              </w:rPr>
              <w:t>University/</w:t>
            </w:r>
            <w:r w:rsidR="00FD40E5" w:rsidRPr="00FD40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FD40E5">
              <w:rPr>
                <w:rFonts w:ascii="Times New Roman" w:hAnsi="Times New Roman" w:cs="Times New Roman"/>
                <w:b/>
                <w:bCs/>
                <w:lang w:val="en-US"/>
              </w:rPr>
              <w:t>Institute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vAlign w:val="center"/>
          </w:tcPr>
          <w:p w14:paraId="7C953E65" w14:textId="77777777" w:rsidR="007E251E" w:rsidRPr="00FD40E5" w:rsidRDefault="007E251E" w:rsidP="00FD40E5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40E5">
              <w:rPr>
                <w:rFonts w:ascii="Times New Roman" w:hAnsi="Times New Roman" w:cs="Times New Roman"/>
                <w:b/>
                <w:bCs/>
                <w:lang w:val="en-US"/>
              </w:rPr>
              <w:t>CFTI (Yes/No)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0487A1EE" w14:textId="77777777" w:rsidR="007E251E" w:rsidRPr="00924AE1" w:rsidRDefault="007E251E" w:rsidP="00EA678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Specialization</w:t>
            </w:r>
          </w:p>
        </w:tc>
      </w:tr>
      <w:tr w:rsidR="007E251E" w:rsidRPr="00924AE1" w14:paraId="4D818AC8" w14:textId="77777777" w:rsidTr="00A25D94">
        <w:trPr>
          <w:gridAfter w:val="3"/>
          <w:wAfter w:w="221" w:type="dxa"/>
          <w:trHeight w:val="361"/>
          <w:jc w:val="center"/>
        </w:trPr>
        <w:tc>
          <w:tcPr>
            <w:tcW w:w="3112" w:type="dxa"/>
            <w:gridSpan w:val="3"/>
            <w:vAlign w:val="center"/>
          </w:tcPr>
          <w:p w14:paraId="78558195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  <w:r w:rsidRPr="00924AE1">
              <w:rPr>
                <w:rFonts w:ascii="Times New Roman" w:hAnsi="Times New Roman" w:cs="Times New Roman"/>
                <w:lang w:val="en-US"/>
              </w:rPr>
              <w:t>SSC (10)</w:t>
            </w:r>
          </w:p>
        </w:tc>
        <w:tc>
          <w:tcPr>
            <w:tcW w:w="709" w:type="dxa"/>
            <w:vAlign w:val="center"/>
          </w:tcPr>
          <w:p w14:paraId="03592100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4" w:type="dxa"/>
            <w:vAlign w:val="center"/>
          </w:tcPr>
          <w:p w14:paraId="0D53B7D2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FBFBD51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9CEB7F2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A73B1DA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737AEA75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251E" w:rsidRPr="00924AE1" w14:paraId="46A223DE" w14:textId="77777777" w:rsidTr="00A25D94">
        <w:trPr>
          <w:gridAfter w:val="3"/>
          <w:wAfter w:w="221" w:type="dxa"/>
          <w:trHeight w:val="389"/>
          <w:jc w:val="center"/>
        </w:trPr>
        <w:tc>
          <w:tcPr>
            <w:tcW w:w="3112" w:type="dxa"/>
            <w:gridSpan w:val="3"/>
            <w:vAlign w:val="center"/>
          </w:tcPr>
          <w:p w14:paraId="7DB5F34B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  <w:r w:rsidRPr="00924AE1">
              <w:rPr>
                <w:rFonts w:ascii="Times New Roman" w:hAnsi="Times New Roman" w:cs="Times New Roman"/>
                <w:lang w:val="en-US"/>
              </w:rPr>
              <w:t>HSSC (10+2)</w:t>
            </w:r>
          </w:p>
        </w:tc>
        <w:tc>
          <w:tcPr>
            <w:tcW w:w="709" w:type="dxa"/>
            <w:vAlign w:val="center"/>
          </w:tcPr>
          <w:p w14:paraId="48437FE1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4" w:type="dxa"/>
            <w:vAlign w:val="center"/>
          </w:tcPr>
          <w:p w14:paraId="608DA97C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ABF694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1F6143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BE3047B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5F2FC4EA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251E" w:rsidRPr="00924AE1" w14:paraId="04C8676E" w14:textId="77777777" w:rsidTr="00A25D94">
        <w:trPr>
          <w:gridAfter w:val="3"/>
          <w:wAfter w:w="221" w:type="dxa"/>
          <w:trHeight w:val="267"/>
          <w:jc w:val="center"/>
        </w:trPr>
        <w:tc>
          <w:tcPr>
            <w:tcW w:w="3112" w:type="dxa"/>
            <w:gridSpan w:val="3"/>
            <w:vAlign w:val="center"/>
          </w:tcPr>
          <w:p w14:paraId="5546D3D7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 Graduate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B.Tech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/BE)</w:t>
            </w:r>
          </w:p>
        </w:tc>
        <w:tc>
          <w:tcPr>
            <w:tcW w:w="709" w:type="dxa"/>
            <w:vAlign w:val="center"/>
          </w:tcPr>
          <w:p w14:paraId="1939B0EE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4" w:type="dxa"/>
            <w:vAlign w:val="center"/>
          </w:tcPr>
          <w:p w14:paraId="55455B6C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0D12A94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35B62A1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3E3A5C8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7F5BEE0D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251E" w:rsidRPr="00924AE1" w14:paraId="0815DC57" w14:textId="77777777" w:rsidTr="009E30A3">
        <w:trPr>
          <w:gridAfter w:val="3"/>
          <w:wAfter w:w="221" w:type="dxa"/>
          <w:trHeight w:val="718"/>
          <w:jc w:val="center"/>
        </w:trPr>
        <w:tc>
          <w:tcPr>
            <w:tcW w:w="3112" w:type="dxa"/>
            <w:gridSpan w:val="3"/>
            <w:vAlign w:val="center"/>
          </w:tcPr>
          <w:p w14:paraId="1734A06F" w14:textId="627E3E05" w:rsidR="007E251E" w:rsidRPr="00C5745A" w:rsidRDefault="007E251E" w:rsidP="00C5745A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C5745A">
              <w:rPr>
                <w:rFonts w:ascii="Times New Roman" w:hAnsi="Times New Roman" w:cs="Times New Roman"/>
                <w:lang w:val="en-US"/>
              </w:rPr>
              <w:t>Post Graduate (</w:t>
            </w:r>
            <w:proofErr w:type="spellStart"/>
            <w:proofErr w:type="gramStart"/>
            <w:r w:rsidRPr="00C5745A">
              <w:rPr>
                <w:rFonts w:ascii="Times New Roman" w:hAnsi="Times New Roman" w:cs="Times New Roman"/>
                <w:lang w:val="en-US"/>
              </w:rPr>
              <w:t>M.Tech</w:t>
            </w:r>
            <w:proofErr w:type="spellEnd"/>
            <w:proofErr w:type="gramEnd"/>
            <w:r w:rsidRPr="00C5745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C5745A">
              <w:rPr>
                <w:rFonts w:ascii="Times New Roman" w:hAnsi="Times New Roman" w:cs="Times New Roman"/>
                <w:lang w:val="en-US"/>
              </w:rPr>
              <w:t>M.Des</w:t>
            </w:r>
            <w:proofErr w:type="spellEnd"/>
            <w:r w:rsidRPr="00C5745A">
              <w:rPr>
                <w:rFonts w:ascii="Times New Roman" w:hAnsi="Times New Roman" w:cs="Times New Roman"/>
                <w:lang w:val="en-US"/>
              </w:rPr>
              <w:t>/MS</w:t>
            </w:r>
            <w:r w:rsidR="00E15E2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58FB8203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4" w:type="dxa"/>
            <w:vAlign w:val="center"/>
          </w:tcPr>
          <w:p w14:paraId="43B79611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504D002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4ACC1A7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28E1749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2020096A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251E" w:rsidRPr="00924AE1" w14:paraId="42C50E8E" w14:textId="77777777" w:rsidTr="00A25D94">
        <w:trPr>
          <w:gridAfter w:val="3"/>
          <w:wAfter w:w="221" w:type="dxa"/>
          <w:trHeight w:val="324"/>
          <w:jc w:val="center"/>
        </w:trPr>
        <w:tc>
          <w:tcPr>
            <w:tcW w:w="3112" w:type="dxa"/>
            <w:gridSpan w:val="3"/>
            <w:vAlign w:val="center"/>
          </w:tcPr>
          <w:p w14:paraId="49B29BE5" w14:textId="392272B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  <w:r w:rsidRPr="00924AE1">
              <w:rPr>
                <w:rFonts w:ascii="Times New Roman" w:hAnsi="Times New Roman" w:cs="Times New Roman"/>
                <w:lang w:val="en-US"/>
              </w:rPr>
              <w:t>Ph.D</w:t>
            </w:r>
            <w:r w:rsidR="00E15E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6413730F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4" w:type="dxa"/>
            <w:vAlign w:val="center"/>
          </w:tcPr>
          <w:p w14:paraId="5932029B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E9ACD52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3C3BAE6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46E5E9FD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7D4E5FFB" w14:textId="77777777" w:rsidR="007E251E" w:rsidRPr="00924AE1" w:rsidRDefault="007E251E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4311" w:rsidRPr="00924AE1" w14:paraId="1515B624" w14:textId="77777777" w:rsidTr="00A25D94">
        <w:trPr>
          <w:gridAfter w:val="3"/>
          <w:wAfter w:w="221" w:type="dxa"/>
          <w:trHeight w:val="324"/>
          <w:jc w:val="center"/>
        </w:trPr>
        <w:tc>
          <w:tcPr>
            <w:tcW w:w="3112" w:type="dxa"/>
            <w:gridSpan w:val="3"/>
            <w:vAlign w:val="center"/>
          </w:tcPr>
          <w:p w14:paraId="78C9FEE9" w14:textId="795EDFE3" w:rsidR="006C4311" w:rsidRPr="00924AE1" w:rsidRDefault="006C4311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709" w:type="dxa"/>
            <w:vAlign w:val="center"/>
          </w:tcPr>
          <w:p w14:paraId="78452EAC" w14:textId="77777777" w:rsidR="006C4311" w:rsidRPr="00924AE1" w:rsidRDefault="006C4311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4" w:type="dxa"/>
            <w:vAlign w:val="center"/>
          </w:tcPr>
          <w:p w14:paraId="111C6A68" w14:textId="77777777" w:rsidR="006C4311" w:rsidRPr="00924AE1" w:rsidRDefault="006C4311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A2ADD3E" w14:textId="77777777" w:rsidR="006C4311" w:rsidRPr="00924AE1" w:rsidRDefault="006C4311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976559D" w14:textId="77777777" w:rsidR="006C4311" w:rsidRPr="00924AE1" w:rsidRDefault="006C4311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BBF2374" w14:textId="77777777" w:rsidR="006C4311" w:rsidRPr="00924AE1" w:rsidRDefault="006C4311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2EBFF48E" w14:textId="77777777" w:rsidR="006C4311" w:rsidRPr="00924AE1" w:rsidRDefault="006C4311" w:rsidP="00EA6781">
            <w:pPr>
              <w:spacing w:line="72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251E" w:rsidRPr="00924AE1" w14:paraId="5EED7F7F" w14:textId="77777777" w:rsidTr="00A25D94">
        <w:trPr>
          <w:gridAfter w:val="2"/>
          <w:wAfter w:w="183" w:type="dxa"/>
          <w:trHeight w:val="602"/>
          <w:jc w:val="center"/>
        </w:trPr>
        <w:tc>
          <w:tcPr>
            <w:tcW w:w="100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40DDB" w14:textId="77777777" w:rsidR="009A7D67" w:rsidRPr="002F0634" w:rsidRDefault="009A7D67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80F8950" w14:textId="77777777" w:rsidR="00C5745A" w:rsidRPr="002F0634" w:rsidRDefault="00C5745A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A4A50D0" w14:textId="10F3DB00" w:rsidR="00C5745A" w:rsidRDefault="00C5745A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34EEDC67" w14:textId="77777777" w:rsidR="00074BF5" w:rsidRPr="002F0634" w:rsidRDefault="00074BF5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9804175" w14:textId="785C0A5B" w:rsidR="002F0634" w:rsidRDefault="002F0634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E0631A0" w14:textId="77777777" w:rsidR="002F0634" w:rsidRPr="002F0634" w:rsidRDefault="002F0634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EC18E6F" w14:textId="77777777" w:rsidR="00A0048F" w:rsidRPr="002F0634" w:rsidRDefault="00A0048F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CCC267E" w14:textId="601BD555" w:rsidR="007E251E" w:rsidRPr="002F0634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F0634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C52FFE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2F0634">
              <w:rPr>
                <w:rFonts w:ascii="Times New Roman" w:hAnsi="Times New Roman" w:cs="Times New Roman"/>
                <w:b/>
                <w:lang w:val="en-US"/>
              </w:rPr>
              <w:t xml:space="preserve">. Details Of Employment/ Experience </w:t>
            </w:r>
            <w:proofErr w:type="gramStart"/>
            <w:r w:rsidRPr="002F0634">
              <w:rPr>
                <w:rFonts w:ascii="Times New Roman" w:hAnsi="Times New Roman" w:cs="Times New Roman"/>
                <w:b/>
                <w:lang w:val="en-US"/>
              </w:rPr>
              <w:t>In</w:t>
            </w:r>
            <w:proofErr w:type="gramEnd"/>
            <w:r w:rsidRPr="002F0634">
              <w:rPr>
                <w:rFonts w:ascii="Times New Roman" w:hAnsi="Times New Roman" w:cs="Times New Roman"/>
                <w:b/>
                <w:lang w:val="en-US"/>
              </w:rPr>
              <w:t xml:space="preserve"> Chronological Order</w:t>
            </w:r>
            <w:r w:rsidR="00C5745A" w:rsidRPr="002F0634">
              <w:rPr>
                <w:rFonts w:ascii="Times New Roman" w:hAnsi="Times New Roman" w:cs="Times New Roman"/>
                <w:b/>
                <w:lang w:val="en-US"/>
              </w:rPr>
              <w:t xml:space="preserve"> (Starting from latest)</w:t>
            </w:r>
          </w:p>
        </w:tc>
      </w:tr>
      <w:tr w:rsidR="007E251E" w:rsidRPr="00924AE1" w14:paraId="0D252F1F" w14:textId="77777777" w:rsidTr="00A25D94">
        <w:trPr>
          <w:gridAfter w:val="1"/>
          <w:wAfter w:w="28" w:type="dxa"/>
          <w:trHeight w:val="60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14:paraId="58410F2A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lastRenderedPageBreak/>
              <w:t>S.</w:t>
            </w:r>
          </w:p>
          <w:p w14:paraId="52EFAAE7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14:paraId="4F7C484B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Department/Organization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</w:tcPr>
          <w:p w14:paraId="6DEE400F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sz w:val="20"/>
                <w:lang w:val="en-US"/>
              </w:rPr>
              <w:t>Post held &amp; nature of appointment (Contract/</w:t>
            </w:r>
          </w:p>
          <w:p w14:paraId="681C5EFB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sz w:val="20"/>
                <w:lang w:val="en-US"/>
              </w:rPr>
              <w:t>Ad-hoc)</w:t>
            </w:r>
          </w:p>
          <w:p w14:paraId="2374B3CE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229989" w14:textId="6330AF2B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en-US"/>
              </w:rPr>
              <w:t>Pay Drawn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</w:tcBorders>
            <w:vAlign w:val="center"/>
          </w:tcPr>
          <w:p w14:paraId="7D690358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Period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</w:tcPr>
          <w:p w14:paraId="40B23A5C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 xml:space="preserve">Length of service </w:t>
            </w:r>
            <w:r w:rsidRPr="00924AE1">
              <w:rPr>
                <w:rFonts w:ascii="Times New Roman" w:hAnsi="Times New Roman" w:cs="Times New Roman"/>
                <w:b/>
                <w:sz w:val="18"/>
                <w:lang w:val="en-US"/>
              </w:rPr>
              <w:t>(Yrs.  Months)</w:t>
            </w:r>
            <w:r w:rsidRPr="00924AE1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</w:tcBorders>
          </w:tcPr>
          <w:p w14:paraId="1075AAC6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Nature of Duties Performed</w:t>
            </w:r>
          </w:p>
        </w:tc>
      </w:tr>
      <w:tr w:rsidR="007E251E" w:rsidRPr="00924AE1" w14:paraId="6CAC8F74" w14:textId="77777777" w:rsidTr="00A25D94">
        <w:trPr>
          <w:trHeight w:val="229"/>
          <w:jc w:val="center"/>
        </w:trPr>
        <w:tc>
          <w:tcPr>
            <w:tcW w:w="707" w:type="dxa"/>
            <w:vMerge/>
          </w:tcPr>
          <w:p w14:paraId="668D6CC9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73" w:type="dxa"/>
            <w:vMerge/>
          </w:tcPr>
          <w:p w14:paraId="5A934185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32" w:type="dxa"/>
            <w:vMerge/>
          </w:tcPr>
          <w:p w14:paraId="5E4577BC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3" w:type="dxa"/>
            <w:gridSpan w:val="2"/>
            <w:vMerge/>
          </w:tcPr>
          <w:p w14:paraId="2A0F6122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B0E162B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From</w:t>
            </w:r>
          </w:p>
        </w:tc>
        <w:tc>
          <w:tcPr>
            <w:tcW w:w="1276" w:type="dxa"/>
            <w:vAlign w:val="center"/>
          </w:tcPr>
          <w:p w14:paraId="567527AB" w14:textId="77777777" w:rsidR="007E251E" w:rsidRPr="00924AE1" w:rsidRDefault="007E251E" w:rsidP="00BA11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4AE1">
              <w:rPr>
                <w:rFonts w:ascii="Times New Roman" w:hAnsi="Times New Roman" w:cs="Times New Roman"/>
                <w:b/>
                <w:lang w:val="en-US"/>
              </w:rPr>
              <w:t>To</w:t>
            </w:r>
          </w:p>
        </w:tc>
        <w:tc>
          <w:tcPr>
            <w:tcW w:w="1352" w:type="dxa"/>
            <w:gridSpan w:val="2"/>
          </w:tcPr>
          <w:p w14:paraId="677F9FDD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94" w:type="dxa"/>
            <w:gridSpan w:val="5"/>
          </w:tcPr>
          <w:p w14:paraId="2624CBD6" w14:textId="77777777" w:rsidR="007E251E" w:rsidRPr="00924AE1" w:rsidRDefault="007E251E" w:rsidP="00BA11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E251E" w:rsidRPr="00924AE1" w14:paraId="62B9BD09" w14:textId="77777777" w:rsidTr="00A25D94">
        <w:trPr>
          <w:trHeight w:val="624"/>
          <w:jc w:val="center"/>
        </w:trPr>
        <w:tc>
          <w:tcPr>
            <w:tcW w:w="707" w:type="dxa"/>
          </w:tcPr>
          <w:p w14:paraId="3308569E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1EFC071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73" w:type="dxa"/>
          </w:tcPr>
          <w:p w14:paraId="45B68F1C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32" w:type="dxa"/>
          </w:tcPr>
          <w:p w14:paraId="079CF9C5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3" w:type="dxa"/>
            <w:gridSpan w:val="2"/>
          </w:tcPr>
          <w:p w14:paraId="2C26B0D1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635A08E2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14:paraId="1013A078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2" w:type="dxa"/>
            <w:gridSpan w:val="2"/>
          </w:tcPr>
          <w:p w14:paraId="5BFFD151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94" w:type="dxa"/>
            <w:gridSpan w:val="5"/>
          </w:tcPr>
          <w:p w14:paraId="000DF356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23CD4BA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E251E" w:rsidRPr="00924AE1" w14:paraId="69374765" w14:textId="77777777" w:rsidTr="00A25D94">
        <w:trPr>
          <w:trHeight w:val="624"/>
          <w:jc w:val="center"/>
        </w:trPr>
        <w:tc>
          <w:tcPr>
            <w:tcW w:w="707" w:type="dxa"/>
          </w:tcPr>
          <w:p w14:paraId="0A95E51B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73" w:type="dxa"/>
          </w:tcPr>
          <w:p w14:paraId="3382E053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32" w:type="dxa"/>
          </w:tcPr>
          <w:p w14:paraId="3EE4ADBD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3" w:type="dxa"/>
            <w:gridSpan w:val="2"/>
          </w:tcPr>
          <w:p w14:paraId="65EA007A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5D2139D6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14:paraId="5EB4A7B3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2" w:type="dxa"/>
            <w:gridSpan w:val="2"/>
          </w:tcPr>
          <w:p w14:paraId="53925984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94" w:type="dxa"/>
            <w:gridSpan w:val="5"/>
          </w:tcPr>
          <w:p w14:paraId="3080EE7A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D4989C6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E251E" w:rsidRPr="00924AE1" w14:paraId="0260658D" w14:textId="77777777" w:rsidTr="00EA6781">
        <w:trPr>
          <w:trHeight w:val="898"/>
          <w:jc w:val="center"/>
        </w:trPr>
        <w:tc>
          <w:tcPr>
            <w:tcW w:w="707" w:type="dxa"/>
          </w:tcPr>
          <w:p w14:paraId="08BADF10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73" w:type="dxa"/>
          </w:tcPr>
          <w:p w14:paraId="040C1579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32" w:type="dxa"/>
          </w:tcPr>
          <w:p w14:paraId="5EA08052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3" w:type="dxa"/>
            <w:gridSpan w:val="2"/>
          </w:tcPr>
          <w:p w14:paraId="4E67C0ED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dxa"/>
            <w:gridSpan w:val="2"/>
          </w:tcPr>
          <w:p w14:paraId="7D611697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14:paraId="10AC9E89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2" w:type="dxa"/>
            <w:gridSpan w:val="2"/>
          </w:tcPr>
          <w:p w14:paraId="494AB507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94" w:type="dxa"/>
            <w:gridSpan w:val="5"/>
          </w:tcPr>
          <w:p w14:paraId="520F9D6A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C16DD79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43B4F5C" w14:textId="77777777" w:rsidR="007E251E" w:rsidRPr="00924AE1" w:rsidRDefault="007E251E" w:rsidP="00EA6781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17D25DB5" w14:textId="77777777" w:rsidR="0027517E" w:rsidRDefault="0027517E" w:rsidP="00846F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2C544" w14:textId="3CF0E738" w:rsidR="00D75042" w:rsidRDefault="00BF6B9B" w:rsidP="00846F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2FF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Publication details</w:t>
      </w:r>
      <w:r w:rsidR="00CD0345">
        <w:rPr>
          <w:rFonts w:ascii="Times New Roman" w:hAnsi="Times New Roman" w:cs="Times New Roman"/>
          <w:b/>
          <w:bCs/>
          <w:sz w:val="24"/>
          <w:szCs w:val="24"/>
        </w:rPr>
        <w:t xml:space="preserve"> (if needed attach a separate sheet)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5B62">
        <w:rPr>
          <w:rFonts w:ascii="Times New Roman" w:hAnsi="Times New Roman" w:cs="Times New Roman"/>
          <w:b/>
          <w:bCs/>
          <w:sz w:val="24"/>
          <w:szCs w:val="24"/>
        </w:rPr>
        <w:t xml:space="preserve"> (List only Q1, Q2, A* and A conference papers)</w:t>
      </w:r>
    </w:p>
    <w:p w14:paraId="732DDF56" w14:textId="1AB6C97D" w:rsidR="00297E8C" w:rsidRDefault="00297E8C" w:rsidP="00BF6B9B">
      <w:pPr>
        <w:pStyle w:val="NoSpacing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EA6781" w14:paraId="3913E1B9" w14:textId="77777777" w:rsidTr="00A310B0">
        <w:trPr>
          <w:trHeight w:val="586"/>
        </w:trPr>
        <w:tc>
          <w:tcPr>
            <w:tcW w:w="1560" w:type="dxa"/>
          </w:tcPr>
          <w:p w14:paraId="4EB148C8" w14:textId="6046C352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8930" w:type="dxa"/>
          </w:tcPr>
          <w:p w14:paraId="02420058" w14:textId="6EDD831E" w:rsidR="00EA6781" w:rsidRDefault="00EA6781" w:rsidP="00EA67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EA6781" w14:paraId="0099634C" w14:textId="77777777" w:rsidTr="009A74C1">
        <w:trPr>
          <w:trHeight w:val="2204"/>
        </w:trPr>
        <w:tc>
          <w:tcPr>
            <w:tcW w:w="1560" w:type="dxa"/>
          </w:tcPr>
          <w:p w14:paraId="4AA07003" w14:textId="77777777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01B9D6D" w14:textId="77777777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C90D2" w14:textId="77777777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D98400" w14:textId="77777777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60CA9" w14:textId="77777777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7CCB79" w14:textId="77777777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A1A0D" w14:textId="77777777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E13F3" w14:textId="77777777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5ED33" w14:textId="594F2011" w:rsidR="00EA6781" w:rsidRDefault="00EA6781" w:rsidP="00BF6B9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5C8DBC" w14:textId="77777777" w:rsidR="00EA6781" w:rsidRDefault="00EA6781" w:rsidP="00BF6B9B">
      <w:pPr>
        <w:pStyle w:val="NoSpacing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A33EA" w14:textId="48172F0D" w:rsidR="00297E8C" w:rsidRDefault="00297E8C" w:rsidP="00A310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2FF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 Details of Research/ Industrial Consultancy Projects carried out: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852"/>
        <w:gridCol w:w="2583"/>
        <w:gridCol w:w="2236"/>
        <w:gridCol w:w="1985"/>
        <w:gridCol w:w="2829"/>
      </w:tblGrid>
      <w:tr w:rsidR="00A310B0" w14:paraId="66BC8773" w14:textId="77777777" w:rsidTr="00A310B0">
        <w:tc>
          <w:tcPr>
            <w:tcW w:w="852" w:type="dxa"/>
          </w:tcPr>
          <w:p w14:paraId="72D080A5" w14:textId="77777777" w:rsidR="00A310B0" w:rsidRDefault="00A310B0" w:rsidP="00A310B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583" w:type="dxa"/>
          </w:tcPr>
          <w:p w14:paraId="43E4295C" w14:textId="77777777" w:rsidR="00A310B0" w:rsidRDefault="00A310B0" w:rsidP="00A310B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2236" w:type="dxa"/>
          </w:tcPr>
          <w:p w14:paraId="23138C29" w14:textId="77777777" w:rsidR="00A310B0" w:rsidRDefault="00A310B0" w:rsidP="00A310B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Industry/ sponsoring agency</w:t>
            </w:r>
          </w:p>
        </w:tc>
        <w:tc>
          <w:tcPr>
            <w:tcW w:w="1985" w:type="dxa"/>
          </w:tcPr>
          <w:p w14:paraId="3FF4BD49" w14:textId="77777777" w:rsidR="00A310B0" w:rsidRDefault="00A310B0" w:rsidP="00A310B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period</w:t>
            </w:r>
          </w:p>
        </w:tc>
        <w:tc>
          <w:tcPr>
            <w:tcW w:w="2829" w:type="dxa"/>
          </w:tcPr>
          <w:p w14:paraId="2B0E82CC" w14:textId="77777777" w:rsidR="00A310B0" w:rsidRDefault="00A310B0" w:rsidP="00A310B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of project</w:t>
            </w:r>
          </w:p>
        </w:tc>
      </w:tr>
      <w:tr w:rsidR="00A310B0" w14:paraId="28562E1D" w14:textId="77777777" w:rsidTr="00A310B0">
        <w:tc>
          <w:tcPr>
            <w:tcW w:w="852" w:type="dxa"/>
          </w:tcPr>
          <w:p w14:paraId="69A54195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14:paraId="03D1E62C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2677CED2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4627E7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14:paraId="6775AC0C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0B0" w14:paraId="726827DB" w14:textId="77777777" w:rsidTr="00A310B0">
        <w:tc>
          <w:tcPr>
            <w:tcW w:w="852" w:type="dxa"/>
          </w:tcPr>
          <w:p w14:paraId="0D33DBA4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14:paraId="197DD289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0B028ED7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2E8300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14:paraId="1F64A059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0B0" w14:paraId="2666C972" w14:textId="77777777" w:rsidTr="00A310B0">
        <w:tc>
          <w:tcPr>
            <w:tcW w:w="852" w:type="dxa"/>
          </w:tcPr>
          <w:p w14:paraId="20CDFF3C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14:paraId="19C5723F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46BC9F5F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3ADA19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14:paraId="65CDE212" w14:textId="77777777" w:rsidR="00A310B0" w:rsidRDefault="00A310B0" w:rsidP="00A310B0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062AC7" w14:textId="5B575D1C" w:rsidR="000C6DD3" w:rsidRDefault="00C52FFE" w:rsidP="00846F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C6DD3">
        <w:rPr>
          <w:rFonts w:ascii="Times New Roman" w:hAnsi="Times New Roman" w:cs="Times New Roman"/>
          <w:b/>
          <w:bCs/>
          <w:sz w:val="24"/>
          <w:szCs w:val="24"/>
        </w:rPr>
        <w:t>. List of Patents, Designs Registrations filed and awarded</w:t>
      </w:r>
      <w:r w:rsidR="00CD0345">
        <w:rPr>
          <w:rFonts w:ascii="Times New Roman" w:hAnsi="Times New Roman" w:cs="Times New Roman"/>
          <w:b/>
          <w:bCs/>
          <w:sz w:val="24"/>
          <w:szCs w:val="24"/>
        </w:rPr>
        <w:t xml:space="preserve"> (if needed attach a separate sheet)</w:t>
      </w:r>
      <w:r w:rsidR="000C6D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906F49" w14:paraId="7D0630FE" w14:textId="77777777" w:rsidTr="00906F49">
        <w:tc>
          <w:tcPr>
            <w:tcW w:w="10763" w:type="dxa"/>
          </w:tcPr>
          <w:p w14:paraId="1B6EC49F" w14:textId="77777777" w:rsidR="00906F49" w:rsidRDefault="00906F49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616135" w14:textId="77777777" w:rsidR="00906F49" w:rsidRDefault="00906F49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5518C" w14:textId="77777777" w:rsidR="00906F49" w:rsidRDefault="00906F49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B0099" w14:textId="1B2093C3" w:rsidR="004B0831" w:rsidRDefault="004B0831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17123" w14:textId="77777777" w:rsidR="004756FB" w:rsidRDefault="004756FB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3916EE" w14:textId="77777777" w:rsidR="00906F49" w:rsidRDefault="00906F49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764DA" w14:textId="77777777" w:rsidR="00906F49" w:rsidRDefault="00906F49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C13CA" w14:textId="77777777" w:rsidR="00906F49" w:rsidRDefault="00906F49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45276C" w14:textId="5DF25963" w:rsidR="00906F49" w:rsidRDefault="00906F49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67298F" w14:textId="77777777" w:rsidR="004B0831" w:rsidRDefault="004B0831" w:rsidP="00846F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7A89A" w14:textId="63D539DA" w:rsidR="000C6DD3" w:rsidRDefault="000C6DD3" w:rsidP="00846F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2FF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E8F4FF" w14:textId="7997A78D" w:rsidR="000C6DD3" w:rsidRPr="00EA6781" w:rsidRDefault="00846FF0" w:rsidP="00846FF0">
      <w:pPr>
        <w:pStyle w:val="TableParagraph"/>
        <w:spacing w:before="6" w:line="228" w:lineRule="auto"/>
        <w:ind w:left="284" w:right="9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6DD3" w:rsidRPr="00EA6781">
        <w:rPr>
          <w:rFonts w:ascii="Times New Roman" w:hAnsi="Times New Roman" w:cs="Times New Roman"/>
          <w:sz w:val="24"/>
          <w:szCs w:val="24"/>
        </w:rPr>
        <w:t xml:space="preserve">(a) Have you ever been arrested, prosecuted and kept under detention, or bound    down/fined/convicted by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DD3" w:rsidRPr="00EA6781">
        <w:rPr>
          <w:rFonts w:ascii="Times New Roman" w:hAnsi="Times New Roman" w:cs="Times New Roman"/>
          <w:sz w:val="24"/>
          <w:szCs w:val="24"/>
        </w:rPr>
        <w:t xml:space="preserve">a court of law for any offence or debarred/disqualified by any Public Service Commission from appearing at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6DD3" w:rsidRPr="00EA6781">
        <w:rPr>
          <w:rFonts w:ascii="Times New Roman" w:hAnsi="Times New Roman" w:cs="Times New Roman"/>
          <w:sz w:val="24"/>
          <w:szCs w:val="24"/>
        </w:rPr>
        <w:t>its Exam. /Selections or debarred from taking any Exam. /</w:t>
      </w:r>
      <w:proofErr w:type="gramStart"/>
      <w:r w:rsidR="000C6DD3" w:rsidRPr="00EA6781">
        <w:rPr>
          <w:rFonts w:ascii="Times New Roman" w:hAnsi="Times New Roman" w:cs="Times New Roman"/>
          <w:sz w:val="24"/>
          <w:szCs w:val="24"/>
        </w:rPr>
        <w:t>rusticated</w:t>
      </w:r>
      <w:proofErr w:type="gramEnd"/>
      <w:r w:rsidR="000C6DD3" w:rsidRPr="00EA6781">
        <w:rPr>
          <w:rFonts w:ascii="Times New Roman" w:hAnsi="Times New Roman" w:cs="Times New Roman"/>
          <w:sz w:val="24"/>
          <w:szCs w:val="24"/>
        </w:rPr>
        <w:t xml:space="preserve"> by any University or any other Educational authority/Institution? </w:t>
      </w:r>
    </w:p>
    <w:p w14:paraId="5A6B5CE2" w14:textId="7A92D534" w:rsidR="000C6DD3" w:rsidRPr="00EA6781" w:rsidRDefault="000C6DD3" w:rsidP="000C6DD3">
      <w:pPr>
        <w:pStyle w:val="TableParagraph"/>
        <w:spacing w:before="6" w:line="228" w:lineRule="auto"/>
        <w:ind w:left="-142" w:right="92"/>
        <w:jc w:val="both"/>
        <w:rPr>
          <w:rFonts w:ascii="Times New Roman" w:hAnsi="Times New Roman" w:cs="Times New Roman"/>
          <w:sz w:val="24"/>
          <w:szCs w:val="24"/>
        </w:rPr>
      </w:pPr>
    </w:p>
    <w:p w14:paraId="6E0A359B" w14:textId="77777777" w:rsidR="00EA6781" w:rsidRPr="00EA6781" w:rsidRDefault="00EA6781" w:rsidP="000C6DD3">
      <w:pPr>
        <w:pStyle w:val="TableParagraph"/>
        <w:spacing w:before="6" w:line="228" w:lineRule="auto"/>
        <w:ind w:left="-142" w:right="92"/>
        <w:jc w:val="both"/>
        <w:rPr>
          <w:rFonts w:ascii="Times New Roman" w:hAnsi="Times New Roman" w:cs="Times New Roman"/>
          <w:sz w:val="24"/>
          <w:szCs w:val="24"/>
        </w:rPr>
      </w:pPr>
    </w:p>
    <w:p w14:paraId="343D624F" w14:textId="4A03BA97" w:rsidR="000C6DD3" w:rsidRPr="00EA6781" w:rsidRDefault="00846FF0" w:rsidP="00846FF0">
      <w:pPr>
        <w:pStyle w:val="TableParagraph"/>
        <w:spacing w:before="6" w:line="228" w:lineRule="auto"/>
        <w:ind w:left="284" w:right="92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DD3" w:rsidRPr="00EA6781">
        <w:rPr>
          <w:rFonts w:ascii="Times New Roman" w:hAnsi="Times New Roman" w:cs="Times New Roman"/>
          <w:sz w:val="24"/>
          <w:szCs w:val="24"/>
        </w:rPr>
        <w:t>(b) Is any case pending against you in any court of law, University or any other educational authority/Institution. (If, yes provide details in separate</w:t>
      </w:r>
      <w:r w:rsidR="000C6DD3" w:rsidRPr="00EA6781">
        <w:rPr>
          <w:rFonts w:ascii="Times New Roman" w:hAnsi="Times New Roman" w:cs="Times New Roman"/>
          <w:w w:val="105"/>
          <w:sz w:val="24"/>
          <w:szCs w:val="24"/>
        </w:rPr>
        <w:t xml:space="preserve"> sheets).?</w:t>
      </w:r>
    </w:p>
    <w:p w14:paraId="76792992" w14:textId="77777777" w:rsidR="000C6DD3" w:rsidRPr="00A01094" w:rsidRDefault="000C6DD3" w:rsidP="000C6DD3">
      <w:pPr>
        <w:pStyle w:val="TableParagraph"/>
        <w:spacing w:before="6" w:line="228" w:lineRule="auto"/>
        <w:ind w:left="-142" w:right="92"/>
        <w:jc w:val="both"/>
        <w:rPr>
          <w:rFonts w:ascii="Times New Roman" w:hAnsi="Times New Roman" w:cs="Times New Roman"/>
        </w:rPr>
      </w:pPr>
    </w:p>
    <w:p w14:paraId="5DD58763" w14:textId="77777777" w:rsidR="00EA6781" w:rsidRDefault="00D75042" w:rsidP="000C6DD3">
      <w:pPr>
        <w:pStyle w:val="NoSpacing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846FF0" w14:paraId="2CBDE5EB" w14:textId="77777777" w:rsidTr="00846FF0">
        <w:trPr>
          <w:trHeight w:val="410"/>
        </w:trPr>
        <w:tc>
          <w:tcPr>
            <w:tcW w:w="491" w:type="dxa"/>
          </w:tcPr>
          <w:p w14:paraId="205139A3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671CF8D4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D82DC51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004B0092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8619F27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4238B43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52A26760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3B64A624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1F468BDF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</w:tcPr>
          <w:p w14:paraId="7070A6DA" w14:textId="77777777" w:rsidR="00846FF0" w:rsidRDefault="00846FF0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AAC380" w14:textId="114457E7" w:rsidR="00846FF0" w:rsidRPr="009A7D67" w:rsidRDefault="00EA6781" w:rsidP="00846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2FF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A7D67">
        <w:rPr>
          <w:rFonts w:ascii="Times New Roman" w:hAnsi="Times New Roman" w:cs="Times New Roman"/>
          <w:sz w:val="24"/>
          <w:szCs w:val="24"/>
        </w:rPr>
        <w:t>If appointed, how much time is required for joining the post:</w:t>
      </w:r>
      <w:r w:rsidR="00846FF0" w:rsidRPr="009A7D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5126BA" w14:textId="2D2BF034" w:rsidR="00EA6781" w:rsidRDefault="00EA6781" w:rsidP="000C6DD3">
      <w:pPr>
        <w:pStyle w:val="NoSpacing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C480A" w14:textId="77777777" w:rsidR="00A14BF6" w:rsidRDefault="00A14BF6" w:rsidP="000C6DD3">
      <w:pPr>
        <w:pStyle w:val="NoSpacing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2B04A" w14:textId="2E9489B9" w:rsidR="00EA6781" w:rsidRDefault="00EA6781" w:rsidP="00846F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2FF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7D67">
        <w:rPr>
          <w:rFonts w:ascii="Times New Roman" w:hAnsi="Times New Roman" w:cs="Times New Roman"/>
          <w:sz w:val="24"/>
          <w:szCs w:val="24"/>
        </w:rPr>
        <w:t>Any other relevant information</w:t>
      </w:r>
      <w:del w:id="1" w:author="Drones PMU" w:date="2024-04-30T10:19:00Z">
        <w:r w:rsidRPr="009A7D67" w:rsidDel="00CD034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A7D67">
        <w:rPr>
          <w:rFonts w:ascii="Times New Roman" w:hAnsi="Times New Roman" w:cs="Times New Roman"/>
          <w:sz w:val="24"/>
          <w:szCs w:val="24"/>
        </w:rPr>
        <w:t>: (Max 500 words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0345">
        <w:rPr>
          <w:rFonts w:ascii="Times New Roman" w:hAnsi="Times New Roman" w:cs="Times New Roman"/>
          <w:b/>
          <w:bCs/>
          <w:sz w:val="24"/>
          <w:szCs w:val="24"/>
        </w:rPr>
        <w:t xml:space="preserve"> (if needed attach a separate sheet</w:t>
      </w:r>
      <w:proofErr w:type="gramStart"/>
      <w:r w:rsidR="00CD0345"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973AD" w14:paraId="4948F878" w14:textId="77777777" w:rsidTr="000973AD">
        <w:tc>
          <w:tcPr>
            <w:tcW w:w="10763" w:type="dxa"/>
          </w:tcPr>
          <w:p w14:paraId="7CF22EBB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EE64A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9BAA3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A2017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5162E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BC9819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40F2F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E7779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DCCE7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0BC26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C05E9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9B88C0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41857B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78BB71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682491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24E92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03DAE" w14:textId="77777777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D1D46" w14:textId="1F9D3392" w:rsidR="000973AD" w:rsidRDefault="000973AD" w:rsidP="00846FF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57AFE6" w14:textId="77777777" w:rsidR="000973AD" w:rsidRDefault="000973AD" w:rsidP="00846F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74832" w14:textId="3278F1A1" w:rsidR="00EA6781" w:rsidRDefault="00EA6781" w:rsidP="00EA6781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924AE1">
        <w:rPr>
          <w:rFonts w:ascii="Times New Roman" w:hAnsi="Times New Roman" w:cs="Times New Roman"/>
          <w:b/>
          <w:sz w:val="28"/>
          <w:u w:val="single"/>
          <w:lang w:val="en-US"/>
        </w:rPr>
        <w:t>UNDERTAKING</w:t>
      </w:r>
    </w:p>
    <w:p w14:paraId="55497B5B" w14:textId="7CF9B961" w:rsidR="00EA6781" w:rsidRPr="008D1AE2" w:rsidRDefault="00EA6781" w:rsidP="008D1AE2">
      <w:pPr>
        <w:pStyle w:val="NoSpacing"/>
        <w:rPr>
          <w:rFonts w:ascii="Times New Roman" w:hAnsi="Times New Roman" w:cs="Times New Roman"/>
          <w:w w:val="95"/>
          <w:sz w:val="24"/>
          <w:szCs w:val="24"/>
        </w:rPr>
      </w:pPr>
      <w:r w:rsidRPr="00924AE1">
        <w:rPr>
          <w:w w:val="95"/>
        </w:rPr>
        <w:tab/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D1AE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give</w:t>
      </w:r>
      <w:r w:rsidRPr="008D1AE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8D1AE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undertaking</w:t>
      </w:r>
      <w:r w:rsidRPr="008D1AE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8D1AE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D1AE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have</w:t>
      </w:r>
      <w:r w:rsidRPr="008D1AE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read</w:t>
      </w:r>
      <w:r w:rsidRPr="008D1AE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8D1AE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8D1AE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information and</w:t>
      </w:r>
      <w:r w:rsidRPr="008D1AE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instructions given</w:t>
      </w:r>
      <w:r w:rsidRPr="008D1AE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8D1AE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Advertisement</w:t>
      </w:r>
      <w:r w:rsidRPr="008D1AE2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 xml:space="preserve">(Advt. No. </w:t>
      </w:r>
      <w:r w:rsidR="00FD40E5" w:rsidRPr="008D1AE2">
        <w:rPr>
          <w:rFonts w:ascii="Times New Roman" w:hAnsi="Times New Roman" w:cs="Times New Roman"/>
          <w:w w:val="95"/>
          <w:sz w:val="24"/>
          <w:szCs w:val="24"/>
        </w:rPr>
        <w:t>IIITDM</w:t>
      </w:r>
      <w:r w:rsidR="00C57979">
        <w:rPr>
          <w:rFonts w:ascii="Times New Roman" w:hAnsi="Times New Roman" w:cs="Times New Roman"/>
          <w:w w:val="95"/>
          <w:sz w:val="24"/>
          <w:szCs w:val="24"/>
        </w:rPr>
        <w:t>K</w:t>
      </w:r>
      <w:r w:rsidR="00FD40E5" w:rsidRPr="008D1AE2">
        <w:rPr>
          <w:rFonts w:ascii="Times New Roman" w:hAnsi="Times New Roman" w:cs="Times New Roman"/>
          <w:w w:val="95"/>
          <w:sz w:val="24"/>
          <w:szCs w:val="24"/>
        </w:rPr>
        <w:t>/</w:t>
      </w:r>
      <w:proofErr w:type="spellStart"/>
      <w:r w:rsidR="00FD40E5" w:rsidRPr="008D1AE2">
        <w:rPr>
          <w:rFonts w:ascii="Times New Roman" w:hAnsi="Times New Roman" w:cs="Times New Roman"/>
          <w:w w:val="95"/>
          <w:sz w:val="24"/>
          <w:szCs w:val="24"/>
        </w:rPr>
        <w:t>Rectt</w:t>
      </w:r>
      <w:proofErr w:type="spellEnd"/>
      <w:r w:rsidR="00FD40E5" w:rsidRPr="008D1AE2">
        <w:rPr>
          <w:rFonts w:ascii="Times New Roman" w:hAnsi="Times New Roman" w:cs="Times New Roman"/>
          <w:w w:val="95"/>
          <w:sz w:val="24"/>
          <w:szCs w:val="24"/>
        </w:rPr>
        <w:t>/Faculty/</w:t>
      </w:r>
      <w:proofErr w:type="spellStart"/>
      <w:r w:rsidR="00FD40E5" w:rsidRPr="008D1AE2">
        <w:rPr>
          <w:rFonts w:ascii="Times New Roman" w:hAnsi="Times New Roman" w:cs="Times New Roman"/>
          <w:w w:val="95"/>
          <w:sz w:val="24"/>
          <w:szCs w:val="24"/>
        </w:rPr>
        <w:t>Advt</w:t>
      </w:r>
      <w:proofErr w:type="spellEnd"/>
      <w:r w:rsidR="00FD40E5" w:rsidRPr="008D1AE2">
        <w:rPr>
          <w:rFonts w:ascii="Times New Roman" w:hAnsi="Times New Roman" w:cs="Times New Roman"/>
          <w:w w:val="95"/>
          <w:sz w:val="24"/>
          <w:szCs w:val="24"/>
        </w:rPr>
        <w:t>/</w:t>
      </w:r>
      <w:r w:rsidR="002E6430">
        <w:rPr>
          <w:rFonts w:ascii="Times New Roman" w:hAnsi="Times New Roman" w:cs="Times New Roman"/>
          <w:w w:val="95"/>
          <w:sz w:val="24"/>
          <w:szCs w:val="24"/>
        </w:rPr>
        <w:t>202</w:t>
      </w:r>
      <w:r w:rsidR="003D14EC">
        <w:rPr>
          <w:rFonts w:ascii="Times New Roman" w:hAnsi="Times New Roman" w:cs="Times New Roman"/>
          <w:w w:val="95"/>
          <w:sz w:val="24"/>
          <w:szCs w:val="24"/>
        </w:rPr>
        <w:t>5</w:t>
      </w:r>
      <w:r w:rsidR="00FD40E5" w:rsidRPr="008D1AE2">
        <w:rPr>
          <w:rFonts w:ascii="Times New Roman" w:hAnsi="Times New Roman" w:cs="Times New Roman"/>
          <w:w w:val="95"/>
          <w:sz w:val="24"/>
          <w:szCs w:val="24"/>
        </w:rPr>
        <w:t>/</w:t>
      </w:r>
      <w:r w:rsidR="008C41FB">
        <w:rPr>
          <w:rFonts w:ascii="Times New Roman" w:hAnsi="Times New Roman" w:cs="Times New Roman"/>
          <w:w w:val="95"/>
          <w:sz w:val="24"/>
          <w:szCs w:val="24"/>
        </w:rPr>
        <w:t>3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 xml:space="preserve"> dated </w:t>
      </w:r>
      <w:r w:rsidR="003D14EC">
        <w:rPr>
          <w:rFonts w:ascii="Times New Roman" w:hAnsi="Times New Roman" w:cs="Times New Roman"/>
          <w:w w:val="95"/>
          <w:sz w:val="24"/>
          <w:szCs w:val="24"/>
        </w:rPr>
        <w:t>11</w:t>
      </w:r>
      <w:r w:rsidR="003C0038">
        <w:rPr>
          <w:rFonts w:ascii="Times New Roman" w:hAnsi="Times New Roman" w:cs="Times New Roman"/>
          <w:w w:val="95"/>
          <w:sz w:val="24"/>
          <w:szCs w:val="24"/>
        </w:rPr>
        <w:t>.</w:t>
      </w:r>
      <w:r w:rsidR="003D14EC">
        <w:rPr>
          <w:rFonts w:ascii="Times New Roman" w:hAnsi="Times New Roman" w:cs="Times New Roman"/>
          <w:w w:val="95"/>
          <w:sz w:val="24"/>
          <w:szCs w:val="24"/>
        </w:rPr>
        <w:t>07</w:t>
      </w:r>
      <w:r w:rsidR="003C0038">
        <w:rPr>
          <w:rFonts w:ascii="Times New Roman" w:hAnsi="Times New Roman" w:cs="Times New Roman"/>
          <w:w w:val="95"/>
          <w:sz w:val="24"/>
          <w:szCs w:val="24"/>
        </w:rPr>
        <w:t>.202</w:t>
      </w:r>
      <w:r w:rsidR="003D14EC">
        <w:rPr>
          <w:rFonts w:ascii="Times New Roman" w:hAnsi="Times New Roman" w:cs="Times New Roman"/>
          <w:w w:val="95"/>
          <w:sz w:val="24"/>
          <w:szCs w:val="24"/>
        </w:rPr>
        <w:t>5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)</w:t>
      </w:r>
      <w:r w:rsidRPr="008D1AE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on</w:t>
      </w:r>
      <w:r w:rsidRPr="008D1AE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8D1AE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website for this _</w:t>
      </w:r>
      <w:r w:rsidR="00074BF5">
        <w:rPr>
          <w:rFonts w:ascii="Times New Roman" w:hAnsi="Times New Roman" w:cs="Times New Roman"/>
          <w:w w:val="95"/>
          <w:sz w:val="24"/>
          <w:szCs w:val="24"/>
        </w:rPr>
        <w:t xml:space="preserve">Temporary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 xml:space="preserve"> Faculty positions at</w:t>
      </w:r>
      <w:r w:rsidRPr="008D1AE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hyperlink r:id="rId8" w:history="1">
        <w:r w:rsidRPr="008D1AE2">
          <w:rPr>
            <w:rStyle w:val="Hyperlink"/>
            <w:rFonts w:ascii="Times New Roman" w:hAnsi="Times New Roman" w:cs="Times New Roman"/>
            <w:b/>
            <w:w w:val="95"/>
            <w:sz w:val="24"/>
            <w:szCs w:val="24"/>
          </w:rPr>
          <w:t>www.iiitk.ac.in</w:t>
        </w:r>
      </w:hyperlink>
      <w:r w:rsidRPr="008D1AE2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8D1AE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8D1AE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above</w:t>
      </w:r>
      <w:r w:rsidRPr="008D1AE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information</w:t>
      </w:r>
      <w:r w:rsidRPr="008D1AE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given</w:t>
      </w:r>
      <w:r w:rsidRPr="008D1AE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by me</w:t>
      </w:r>
      <w:r w:rsidRPr="008D1AE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8D1AE2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correct</w:t>
      </w:r>
      <w:r w:rsidRPr="008D1AE2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8D1AE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8D1AE2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best</w:t>
      </w:r>
      <w:r w:rsidRPr="008D1AE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8D1AE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my</w:t>
      </w:r>
      <w:r w:rsidRPr="008D1AE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knowledge</w:t>
      </w:r>
      <w:r w:rsidRPr="008D1AE2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8D1AE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belief.</w:t>
      </w:r>
      <w:r w:rsidRPr="008D1AE2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D1AE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understand</w:t>
      </w:r>
      <w:r w:rsidRPr="008D1AE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8D1AE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my</w:t>
      </w:r>
      <w:r w:rsidRPr="008D1AE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application</w:t>
      </w:r>
      <w:r w:rsidRPr="008D1AE2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shall</w:t>
      </w:r>
      <w:r w:rsidRPr="008D1AE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8D1AE2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rejected</w:t>
      </w:r>
      <w:r w:rsidRPr="008D1AE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D1AE2">
        <w:rPr>
          <w:rFonts w:ascii="Times New Roman" w:hAnsi="Times New Roman" w:cs="Times New Roman"/>
          <w:w w:val="95"/>
          <w:sz w:val="24"/>
          <w:szCs w:val="24"/>
        </w:rPr>
        <w:t>if</w:t>
      </w:r>
    </w:p>
    <w:p w14:paraId="7F0E400D" w14:textId="77777777" w:rsidR="00EA6781" w:rsidRPr="0045036F" w:rsidRDefault="00EA6781" w:rsidP="00EA6781">
      <w:pPr>
        <w:pStyle w:val="BodyText"/>
        <w:numPr>
          <w:ilvl w:val="0"/>
          <w:numId w:val="1"/>
        </w:numPr>
        <w:spacing w:before="164" w:line="204" w:lineRule="auto"/>
        <w:ind w:right="523"/>
        <w:jc w:val="both"/>
        <w:rPr>
          <w:rFonts w:ascii="Times New Roman" w:hAnsi="Times New Roman" w:cs="Times New Roman"/>
        </w:rPr>
      </w:pPr>
      <w:r w:rsidRPr="0045036F">
        <w:rPr>
          <w:rFonts w:ascii="Times New Roman" w:hAnsi="Times New Roman" w:cs="Times New Roman"/>
        </w:rPr>
        <w:t>The information is not correct or</w:t>
      </w:r>
    </w:p>
    <w:p w14:paraId="60BC2570" w14:textId="77777777" w:rsidR="00EA6781" w:rsidRPr="0045036F" w:rsidRDefault="00EA6781" w:rsidP="00EA6781">
      <w:pPr>
        <w:pStyle w:val="BodyText"/>
        <w:numPr>
          <w:ilvl w:val="0"/>
          <w:numId w:val="1"/>
        </w:numPr>
        <w:spacing w:before="164" w:line="204" w:lineRule="auto"/>
        <w:ind w:right="523"/>
        <w:jc w:val="both"/>
        <w:rPr>
          <w:rFonts w:ascii="Times New Roman" w:hAnsi="Times New Roman" w:cs="Times New Roman"/>
        </w:rPr>
      </w:pPr>
      <w:r w:rsidRPr="0045036F">
        <w:rPr>
          <w:rFonts w:ascii="Times New Roman" w:hAnsi="Times New Roman" w:cs="Times New Roman"/>
        </w:rPr>
        <w:t xml:space="preserve">All the required certificates and documents are not attached or </w:t>
      </w:r>
    </w:p>
    <w:p w14:paraId="2CF51720" w14:textId="77777777" w:rsidR="00EA6781" w:rsidRPr="0045036F" w:rsidRDefault="00EA6781" w:rsidP="00EA6781">
      <w:pPr>
        <w:pStyle w:val="BodyText"/>
        <w:numPr>
          <w:ilvl w:val="0"/>
          <w:numId w:val="1"/>
        </w:numPr>
        <w:spacing w:before="164" w:line="204" w:lineRule="auto"/>
        <w:ind w:right="523"/>
        <w:jc w:val="both"/>
        <w:rPr>
          <w:rFonts w:ascii="Times New Roman" w:hAnsi="Times New Roman" w:cs="Times New Roman"/>
        </w:rPr>
      </w:pPr>
      <w:r w:rsidRPr="0045036F">
        <w:rPr>
          <w:rFonts w:ascii="Times New Roman" w:hAnsi="Times New Roman" w:cs="Times New Roman"/>
        </w:rPr>
        <w:t>Application is incomplete.</w:t>
      </w:r>
    </w:p>
    <w:p w14:paraId="5184ED82" w14:textId="77777777" w:rsidR="00EA6781" w:rsidRPr="0045036F" w:rsidRDefault="00EA6781" w:rsidP="00EA6781">
      <w:pPr>
        <w:pStyle w:val="BodyText"/>
        <w:rPr>
          <w:rFonts w:ascii="Times New Roman" w:hAnsi="Times New Roman" w:cs="Times New Roman"/>
        </w:rPr>
      </w:pPr>
    </w:p>
    <w:p w14:paraId="4437758D" w14:textId="77777777" w:rsidR="0045036F" w:rsidRDefault="0045036F" w:rsidP="00EA6781">
      <w:pPr>
        <w:spacing w:before="1"/>
        <w:ind w:left="221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14:paraId="4AD2234C" w14:textId="77777777" w:rsidR="0045036F" w:rsidRDefault="0045036F" w:rsidP="00EA6781">
      <w:pPr>
        <w:spacing w:before="1"/>
        <w:ind w:left="221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14:paraId="7398679E" w14:textId="1EA569A2" w:rsidR="00EA6781" w:rsidRPr="0045036F" w:rsidRDefault="00EA6781" w:rsidP="00EA6781">
      <w:pPr>
        <w:spacing w:before="1"/>
        <w:ind w:left="221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45036F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Date: </w:t>
      </w:r>
      <w:r w:rsidRPr="0045036F">
        <w:rPr>
          <w:rFonts w:ascii="Times New Roman" w:eastAsia="Calibri" w:hAnsi="Times New Roman" w:cs="Times New Roman"/>
          <w:sz w:val="24"/>
          <w:szCs w:val="24"/>
          <w:lang w:val="en-US" w:bidi="en-US"/>
        </w:rPr>
        <w:tab/>
      </w:r>
      <w:r w:rsidRPr="0045036F">
        <w:rPr>
          <w:rFonts w:ascii="Times New Roman" w:eastAsia="Calibri" w:hAnsi="Times New Roman" w:cs="Times New Roman"/>
          <w:sz w:val="24"/>
          <w:szCs w:val="24"/>
          <w:lang w:val="en-US" w:bidi="en-US"/>
        </w:rPr>
        <w:tab/>
        <w:t xml:space="preserve">                 </w:t>
      </w:r>
    </w:p>
    <w:p w14:paraId="5E2E96EC" w14:textId="5BF62435" w:rsidR="00D75042" w:rsidRPr="0045036F" w:rsidRDefault="00EA6781" w:rsidP="009A7D67">
      <w:pPr>
        <w:spacing w:before="1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45036F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Place: </w:t>
      </w:r>
      <w:r w:rsidRPr="0045036F">
        <w:rPr>
          <w:rFonts w:ascii="Times New Roman" w:eastAsia="Calibri" w:hAnsi="Times New Roman" w:cs="Times New Roman"/>
          <w:sz w:val="24"/>
          <w:szCs w:val="24"/>
          <w:lang w:val="en-US" w:bidi="en-US"/>
        </w:rPr>
        <w:tab/>
      </w:r>
      <w:r w:rsidRPr="0045036F">
        <w:rPr>
          <w:rFonts w:ascii="Times New Roman" w:eastAsia="Calibri" w:hAnsi="Times New Roman" w:cs="Times New Roman"/>
          <w:sz w:val="24"/>
          <w:szCs w:val="24"/>
          <w:lang w:val="en-US" w:bidi="en-US"/>
        </w:rPr>
        <w:tab/>
      </w:r>
      <w:r w:rsidRPr="0045036F">
        <w:rPr>
          <w:rFonts w:ascii="Times New Roman" w:eastAsia="Calibri" w:hAnsi="Times New Roman" w:cs="Times New Roman"/>
          <w:sz w:val="24"/>
          <w:szCs w:val="24"/>
          <w:lang w:val="en-US" w:bidi="en-US"/>
        </w:rPr>
        <w:tab/>
      </w:r>
      <w:r w:rsidRPr="0045036F">
        <w:rPr>
          <w:rFonts w:ascii="Times New Roman" w:eastAsia="Calibri" w:hAnsi="Times New Roman" w:cs="Times New Roman"/>
          <w:sz w:val="24"/>
          <w:szCs w:val="24"/>
          <w:lang w:val="en-US" w:bidi="en-US"/>
        </w:rPr>
        <w:tab/>
        <w:t xml:space="preserve">                                                    Signature of Candidate</w:t>
      </w:r>
      <w:r w:rsidR="00D75042" w:rsidRPr="00450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5042" w:rsidRPr="00450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5042" w:rsidRPr="00450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5042" w:rsidRPr="00450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5042" w:rsidRPr="0045036F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D75042" w:rsidRPr="0045036F" w:rsidSect="00D63783">
      <w:footerReference w:type="default" r:id="rId9"/>
      <w:pgSz w:w="11906" w:h="16838"/>
      <w:pgMar w:top="567" w:right="566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BE0E" w14:textId="77777777" w:rsidR="00BA026B" w:rsidRDefault="00BA026B" w:rsidP="009A7D67">
      <w:pPr>
        <w:spacing w:after="0" w:line="240" w:lineRule="auto"/>
      </w:pPr>
      <w:r>
        <w:separator/>
      </w:r>
    </w:p>
  </w:endnote>
  <w:endnote w:type="continuationSeparator" w:id="0">
    <w:p w14:paraId="71866246" w14:textId="77777777" w:rsidR="00BA026B" w:rsidRDefault="00BA026B" w:rsidP="009A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4B29" w14:textId="37CEB085" w:rsidR="009A7D67" w:rsidRDefault="009A7D67">
    <w:pPr>
      <w:pStyle w:val="Footer"/>
    </w:pPr>
  </w:p>
  <w:p w14:paraId="3773F6D9" w14:textId="77777777" w:rsidR="009A7D67" w:rsidRDefault="009A7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3E48" w14:textId="77777777" w:rsidR="00BA026B" w:rsidRDefault="00BA026B" w:rsidP="009A7D67">
      <w:pPr>
        <w:spacing w:after="0" w:line="240" w:lineRule="auto"/>
      </w:pPr>
      <w:r>
        <w:separator/>
      </w:r>
    </w:p>
  </w:footnote>
  <w:footnote w:type="continuationSeparator" w:id="0">
    <w:p w14:paraId="23F9F3D1" w14:textId="77777777" w:rsidR="00BA026B" w:rsidRDefault="00BA026B" w:rsidP="009A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2ACD"/>
    <w:multiLevelType w:val="hybridMultilevel"/>
    <w:tmpl w:val="1E8AE10C"/>
    <w:lvl w:ilvl="0" w:tplc="8ACC37E0">
      <w:start w:val="1"/>
      <w:numFmt w:val="lowerRoman"/>
      <w:lvlText w:val="%1)"/>
      <w:lvlJc w:val="left"/>
      <w:pPr>
        <w:ind w:left="969" w:hanging="720"/>
      </w:pPr>
      <w:rPr>
        <w:rFonts w:hint="default"/>
        <w:w w:val="95"/>
      </w:rPr>
    </w:lvl>
    <w:lvl w:ilvl="1" w:tplc="40090019" w:tentative="1">
      <w:start w:val="1"/>
      <w:numFmt w:val="lowerLetter"/>
      <w:lvlText w:val="%2."/>
      <w:lvlJc w:val="left"/>
      <w:pPr>
        <w:ind w:left="1329" w:hanging="360"/>
      </w:pPr>
    </w:lvl>
    <w:lvl w:ilvl="2" w:tplc="4009001B" w:tentative="1">
      <w:start w:val="1"/>
      <w:numFmt w:val="lowerRoman"/>
      <w:lvlText w:val="%3."/>
      <w:lvlJc w:val="right"/>
      <w:pPr>
        <w:ind w:left="2049" w:hanging="180"/>
      </w:pPr>
    </w:lvl>
    <w:lvl w:ilvl="3" w:tplc="4009000F" w:tentative="1">
      <w:start w:val="1"/>
      <w:numFmt w:val="decimal"/>
      <w:lvlText w:val="%4."/>
      <w:lvlJc w:val="left"/>
      <w:pPr>
        <w:ind w:left="2769" w:hanging="360"/>
      </w:pPr>
    </w:lvl>
    <w:lvl w:ilvl="4" w:tplc="40090019" w:tentative="1">
      <w:start w:val="1"/>
      <w:numFmt w:val="lowerLetter"/>
      <w:lvlText w:val="%5."/>
      <w:lvlJc w:val="left"/>
      <w:pPr>
        <w:ind w:left="3489" w:hanging="360"/>
      </w:pPr>
    </w:lvl>
    <w:lvl w:ilvl="5" w:tplc="4009001B" w:tentative="1">
      <w:start w:val="1"/>
      <w:numFmt w:val="lowerRoman"/>
      <w:lvlText w:val="%6."/>
      <w:lvlJc w:val="right"/>
      <w:pPr>
        <w:ind w:left="4209" w:hanging="180"/>
      </w:pPr>
    </w:lvl>
    <w:lvl w:ilvl="6" w:tplc="4009000F" w:tentative="1">
      <w:start w:val="1"/>
      <w:numFmt w:val="decimal"/>
      <w:lvlText w:val="%7."/>
      <w:lvlJc w:val="left"/>
      <w:pPr>
        <w:ind w:left="4929" w:hanging="360"/>
      </w:pPr>
    </w:lvl>
    <w:lvl w:ilvl="7" w:tplc="40090019" w:tentative="1">
      <w:start w:val="1"/>
      <w:numFmt w:val="lowerLetter"/>
      <w:lvlText w:val="%8."/>
      <w:lvlJc w:val="left"/>
      <w:pPr>
        <w:ind w:left="5649" w:hanging="360"/>
      </w:pPr>
    </w:lvl>
    <w:lvl w:ilvl="8" w:tplc="4009001B" w:tentative="1">
      <w:start w:val="1"/>
      <w:numFmt w:val="lowerRoman"/>
      <w:lvlText w:val="%9."/>
      <w:lvlJc w:val="right"/>
      <w:pPr>
        <w:ind w:left="6369" w:hanging="180"/>
      </w:pPr>
    </w:lvl>
  </w:abstractNum>
  <w:num w:numId="1" w16cid:durableId="1643700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ones PMU">
    <w15:presenceInfo w15:providerId="None" w15:userId="Drones P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6"/>
    <w:rsid w:val="00042CFC"/>
    <w:rsid w:val="00054090"/>
    <w:rsid w:val="00074BF5"/>
    <w:rsid w:val="00090615"/>
    <w:rsid w:val="000954B6"/>
    <w:rsid w:val="000973AD"/>
    <w:rsid w:val="000C4482"/>
    <w:rsid w:val="000C6DD3"/>
    <w:rsid w:val="00132F78"/>
    <w:rsid w:val="001424C3"/>
    <w:rsid w:val="001F0D49"/>
    <w:rsid w:val="002152BD"/>
    <w:rsid w:val="0027517E"/>
    <w:rsid w:val="00297E8C"/>
    <w:rsid w:val="002E6430"/>
    <w:rsid w:val="002F0634"/>
    <w:rsid w:val="003C0038"/>
    <w:rsid w:val="003D14EC"/>
    <w:rsid w:val="00424899"/>
    <w:rsid w:val="0045036F"/>
    <w:rsid w:val="004756FB"/>
    <w:rsid w:val="004B0831"/>
    <w:rsid w:val="004F7508"/>
    <w:rsid w:val="0050549C"/>
    <w:rsid w:val="005E5460"/>
    <w:rsid w:val="0068494F"/>
    <w:rsid w:val="00691FD3"/>
    <w:rsid w:val="006A422F"/>
    <w:rsid w:val="006C4311"/>
    <w:rsid w:val="00714221"/>
    <w:rsid w:val="00796F11"/>
    <w:rsid w:val="007B7413"/>
    <w:rsid w:val="007E251E"/>
    <w:rsid w:val="007F10D8"/>
    <w:rsid w:val="00817519"/>
    <w:rsid w:val="00846FF0"/>
    <w:rsid w:val="008C41FB"/>
    <w:rsid w:val="008D1AE2"/>
    <w:rsid w:val="00906F49"/>
    <w:rsid w:val="00957A69"/>
    <w:rsid w:val="009A74C1"/>
    <w:rsid w:val="009A7D67"/>
    <w:rsid w:val="009D1C85"/>
    <w:rsid w:val="009E30A3"/>
    <w:rsid w:val="00A0048F"/>
    <w:rsid w:val="00A14BF6"/>
    <w:rsid w:val="00A25D94"/>
    <w:rsid w:val="00A310B0"/>
    <w:rsid w:val="00A5281B"/>
    <w:rsid w:val="00AA1F98"/>
    <w:rsid w:val="00AA5D9F"/>
    <w:rsid w:val="00B50B7B"/>
    <w:rsid w:val="00B9452B"/>
    <w:rsid w:val="00B95AA2"/>
    <w:rsid w:val="00BA026B"/>
    <w:rsid w:val="00BC0FD5"/>
    <w:rsid w:val="00BD578F"/>
    <w:rsid w:val="00BF6B9B"/>
    <w:rsid w:val="00C52FFE"/>
    <w:rsid w:val="00C5745A"/>
    <w:rsid w:val="00C57979"/>
    <w:rsid w:val="00CD0345"/>
    <w:rsid w:val="00CD56BF"/>
    <w:rsid w:val="00CD7AEF"/>
    <w:rsid w:val="00CE3527"/>
    <w:rsid w:val="00D24D9B"/>
    <w:rsid w:val="00D46CF9"/>
    <w:rsid w:val="00D63783"/>
    <w:rsid w:val="00D75042"/>
    <w:rsid w:val="00DB5B62"/>
    <w:rsid w:val="00DD2DDC"/>
    <w:rsid w:val="00DF60CC"/>
    <w:rsid w:val="00E15E25"/>
    <w:rsid w:val="00EA6781"/>
    <w:rsid w:val="00F664DE"/>
    <w:rsid w:val="00F802D2"/>
    <w:rsid w:val="00FB4CBD"/>
    <w:rsid w:val="00FD40E5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B89A"/>
  <w15:chartTrackingRefBased/>
  <w15:docId w15:val="{4B227C86-9EE5-4268-87BD-9B644265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0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50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C6D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EA67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6781"/>
    <w:rPr>
      <w:rFonts w:ascii="Calibri" w:eastAsia="Calibri" w:hAnsi="Calibri" w:cs="Calibri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A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D67"/>
  </w:style>
  <w:style w:type="paragraph" w:styleId="Footer">
    <w:name w:val="footer"/>
    <w:basedOn w:val="Normal"/>
    <w:link w:val="FooterChar"/>
    <w:uiPriority w:val="99"/>
    <w:unhideWhenUsed/>
    <w:rsid w:val="009A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D67"/>
  </w:style>
  <w:style w:type="paragraph" w:styleId="Revision">
    <w:name w:val="Revision"/>
    <w:hidden/>
    <w:uiPriority w:val="99"/>
    <w:semiHidden/>
    <w:rsid w:val="00E15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itk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Pavan Kumar IIITDM Kurnool</dc:creator>
  <cp:keywords/>
  <dc:description/>
  <cp:lastModifiedBy>STARS-proj</cp:lastModifiedBy>
  <cp:revision>5</cp:revision>
  <cp:lastPrinted>2024-06-07T06:16:00Z</cp:lastPrinted>
  <dcterms:created xsi:type="dcterms:W3CDTF">2025-07-11T13:27:00Z</dcterms:created>
  <dcterms:modified xsi:type="dcterms:W3CDTF">2025-07-11T13:31:00Z</dcterms:modified>
</cp:coreProperties>
</file>